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1"/>
        <w:rPr/>
      </w:pPr>
      <w:bookmarkStart w:colFirst="0" w:colLast="0" w:name="_l0syas8ee7yi" w:id="0"/>
      <w:bookmarkEnd w:id="0"/>
      <w:r w:rsidDel="00000000" w:rsidR="00000000" w:rsidRPr="00000000">
        <w:rPr>
          <w:rtl w:val="0"/>
        </w:rPr>
        <w:t xml:space="preserve">Quy trình thực hiện môn thay thế đồ án</w:t>
      </w:r>
    </w:p>
    <w:p w:rsidR="00000000" w:rsidDel="00000000" w:rsidP="00000000" w:rsidRDefault="00000000" w:rsidRPr="00000000" w14:paraId="00000002">
      <w:pPr>
        <w:pStyle w:val="Heading2"/>
        <w:rPr/>
      </w:pPr>
      <w:bookmarkStart w:colFirst="0" w:colLast="0" w:name="_9l9xfmeonpe5" w:id="1"/>
      <w:bookmarkEnd w:id="1"/>
      <w:r w:rsidDel="00000000" w:rsidR="00000000" w:rsidRPr="00000000">
        <w:rPr>
          <w:rtl w:val="0"/>
        </w:rPr>
        <w:t xml:space="preserve">1. Thông tin chung</w:t>
      </w:r>
    </w:p>
    <w:p w:rsidR="00000000" w:rsidDel="00000000" w:rsidP="00000000" w:rsidRDefault="00000000" w:rsidRPr="00000000" w14:paraId="00000003">
      <w:pPr>
        <w:ind w:left="0" w:firstLine="0"/>
        <w:rPr/>
      </w:pPr>
      <w:r w:rsidDel="00000000" w:rsidR="00000000" w:rsidRPr="00000000">
        <w:rPr>
          <w:rtl w:val="0"/>
        </w:rPr>
        <w:t xml:space="preserve">Tất cả các chương trình đào tạo trong khoa sử dụng chung nhóm các môn thay thế đồ án như sau:</w:t>
      </w:r>
    </w:p>
    <w:p w:rsidR="00000000" w:rsidDel="00000000" w:rsidP="00000000" w:rsidRDefault="00000000" w:rsidRPr="00000000" w14:paraId="00000004">
      <w:pPr>
        <w:numPr>
          <w:ilvl w:val="0"/>
          <w:numId w:val="4"/>
        </w:numPr>
        <w:spacing w:after="0" w:afterAutospacing="0"/>
        <w:ind w:left="720" w:hanging="360"/>
        <w:rPr>
          <w:u w:val="none"/>
        </w:rPr>
      </w:pPr>
      <w:r w:rsidDel="00000000" w:rsidR="00000000" w:rsidRPr="00000000">
        <w:rPr>
          <w:rtl w:val="0"/>
        </w:rPr>
        <w:t xml:space="preserve">Với K19: Chuyên đề 1 (3 tín chỉ), Chuyên đề 2 (3 tín  chỉ), Chuyên đề 3 (4 tín chỉ).</w:t>
      </w:r>
    </w:p>
    <w:p w:rsidR="00000000" w:rsidDel="00000000" w:rsidP="00000000" w:rsidRDefault="00000000" w:rsidRPr="00000000" w14:paraId="00000005">
      <w:pPr>
        <w:numPr>
          <w:ilvl w:val="0"/>
          <w:numId w:val="4"/>
        </w:numPr>
        <w:ind w:left="720" w:hanging="360"/>
        <w:rPr>
          <w:u w:val="none"/>
        </w:rPr>
      </w:pPr>
      <w:r w:rsidDel="00000000" w:rsidR="00000000" w:rsidRPr="00000000">
        <w:rPr>
          <w:rtl w:val="0"/>
        </w:rPr>
        <w:t xml:space="preserve">Với K20 trở về sau: Chuyên đề 1 (3 tín chỉ), Chuyên đề 2 (4  tín chỉ).</w:t>
      </w:r>
    </w:p>
    <w:p w:rsidR="00000000" w:rsidDel="00000000" w:rsidP="00000000" w:rsidRDefault="00000000" w:rsidRPr="00000000" w14:paraId="00000006">
      <w:pPr>
        <w:rPr/>
      </w:pPr>
      <w:r w:rsidDel="00000000" w:rsidR="00000000" w:rsidRPr="00000000">
        <w:rPr>
          <w:rtl w:val="0"/>
        </w:rPr>
        <w:t xml:space="preserve">Tất cả các môn học thay thế đồ án được tổ chức thành 8 buổi / 8 tuần offline và 1 buổi online (cho môn 3 tín chỉ) / 4 buổi online (cho môn 4 tín  chỉ). Mỗi buổi học là 5 tiết.</w:t>
      </w:r>
    </w:p>
    <w:p w:rsidR="00000000" w:rsidDel="00000000" w:rsidP="00000000" w:rsidRDefault="00000000" w:rsidRPr="00000000" w14:paraId="00000007">
      <w:pPr>
        <w:rPr/>
      </w:pPr>
      <w:r w:rsidDel="00000000" w:rsidR="00000000" w:rsidRPr="00000000">
        <w:rPr>
          <w:rtl w:val="0"/>
        </w:rPr>
        <w:t xml:space="preserve">Việc mở lớp thay thế đồ án cho mỗi khóa sẽ được thống nhất giữa các bộ môn và khoa trước mỗi đợt học.</w:t>
      </w:r>
    </w:p>
    <w:p w:rsidR="00000000" w:rsidDel="00000000" w:rsidP="00000000" w:rsidRDefault="00000000" w:rsidRPr="00000000" w14:paraId="00000008">
      <w:pPr>
        <w:pStyle w:val="Heading2"/>
        <w:rPr/>
      </w:pPr>
      <w:bookmarkStart w:colFirst="0" w:colLast="0" w:name="_t5qddms1zxuk" w:id="2"/>
      <w:bookmarkEnd w:id="2"/>
      <w:r w:rsidDel="00000000" w:rsidR="00000000" w:rsidRPr="00000000">
        <w:rPr>
          <w:rtl w:val="0"/>
        </w:rPr>
        <w:t xml:space="preserve">2. Xây dựng đề cương đề tài</w:t>
      </w:r>
    </w:p>
    <w:p w:rsidR="00000000" w:rsidDel="00000000" w:rsidP="00000000" w:rsidRDefault="00000000" w:rsidRPr="00000000" w14:paraId="00000009">
      <w:pPr>
        <w:rPr/>
      </w:pPr>
      <w:r w:rsidDel="00000000" w:rsidR="00000000" w:rsidRPr="00000000">
        <w:rPr>
          <w:rtl w:val="0"/>
        </w:rPr>
        <w:t xml:space="preserve">Lãnh đạo bộ môn lên </w:t>
      </w:r>
      <w:r w:rsidDel="00000000" w:rsidR="00000000" w:rsidRPr="00000000">
        <w:rPr>
          <w:i w:val="1"/>
          <w:rtl w:val="0"/>
        </w:rPr>
        <w:t xml:space="preserve">định hướng đề tài</w:t>
      </w:r>
      <w:r w:rsidDel="00000000" w:rsidR="00000000" w:rsidRPr="00000000">
        <w:rPr>
          <w:rtl w:val="0"/>
        </w:rPr>
        <w:t xml:space="preserve">. Định hướng đề tài là đề cương mẫu chứa các yêu cầu chung về chuẩn năng lực, sản phẩm và quyển báo cáo mà tất cả các đề tài cụ thể theo hướng đó phải có. Định hướng đề tài có thể xem như khung sườn phục vụ xây dựng các đề tài cụ thể. Định hướng đề tài dùng cho giáo viên phụ trách chuyên môn để xây dựng đề tài cụ thể. Định hướng đề tài xây dựng theo </w:t>
      </w:r>
      <w:r w:rsidDel="00000000" w:rsidR="00000000" w:rsidRPr="00000000">
        <w:rPr>
          <w:b w:val="1"/>
          <w:rtl w:val="0"/>
        </w:rPr>
        <w:t xml:space="preserve">Mẫu 1</w:t>
      </w:r>
      <w:r w:rsidDel="00000000" w:rsidR="00000000" w:rsidRPr="00000000">
        <w:rPr>
          <w:rtl w:val="0"/>
        </w:rPr>
        <w:t xml:space="preserve">. Với mỗi môn học thay thế bộ môn cần xây dựng </w:t>
      </w:r>
      <w:r w:rsidDel="00000000" w:rsidR="00000000" w:rsidRPr="00000000">
        <w:rPr>
          <w:b w:val="1"/>
          <w:i w:val="1"/>
          <w:rtl w:val="0"/>
        </w:rPr>
        <w:t xml:space="preserve">ít nhất 1 định hướng</w:t>
      </w:r>
      <w:r w:rsidDel="00000000" w:rsidR="00000000" w:rsidRPr="00000000">
        <w:rPr>
          <w:rtl w:val="0"/>
        </w:rPr>
        <w:t xml:space="preserve">. Mỗi định hướng cần phù hợp với hướng chuyên môn sâu của chương trình đào tạo và phải kết hợp được kiến thức và kỹ năng của </w:t>
      </w:r>
      <w:r w:rsidDel="00000000" w:rsidR="00000000" w:rsidRPr="00000000">
        <w:rPr>
          <w:b w:val="1"/>
          <w:i w:val="1"/>
          <w:rtl w:val="0"/>
        </w:rPr>
        <w:t xml:space="preserve">ít nhất 2 học phần chuyên môn</w:t>
      </w:r>
      <w:r w:rsidDel="00000000" w:rsidR="00000000" w:rsidRPr="00000000">
        <w:rPr>
          <w:rtl w:val="0"/>
        </w:rPr>
        <w:t xml:space="preserve">.</w:t>
      </w:r>
    </w:p>
    <w:p w:rsidR="00000000" w:rsidDel="00000000" w:rsidP="00000000" w:rsidRDefault="00000000" w:rsidRPr="00000000" w14:paraId="0000000A">
      <w:pPr>
        <w:rPr/>
      </w:pPr>
      <w:r w:rsidDel="00000000" w:rsidR="00000000" w:rsidRPr="00000000">
        <w:rPr>
          <w:rtl w:val="0"/>
        </w:rPr>
        <w:t xml:space="preserve">Nhóm giáo viên phụ trách chuyên môn ra </w:t>
      </w:r>
      <w:r w:rsidDel="00000000" w:rsidR="00000000" w:rsidRPr="00000000">
        <w:rPr>
          <w:i w:val="1"/>
          <w:rtl w:val="0"/>
        </w:rPr>
        <w:t xml:space="preserve">đề cương đề tài </w:t>
      </w:r>
      <w:r w:rsidDel="00000000" w:rsidR="00000000" w:rsidRPr="00000000">
        <w:rPr>
          <w:rtl w:val="0"/>
        </w:rPr>
        <w:t xml:space="preserve">theo định hướng. Mỗi đề tài phải thuộc về một định hướng do bộ môn xây dựng. Đề cương đề tài sẽ giao cho sinh viên thực hiện. Đề tài phải được bộ môn phê duyệt trước khi giao cho sinh viên. Đề tài cần được xây dựng và phê duyệt trước khi bắt đầu lịch giảng dạy. Đề cương đề tài cũng xây dựng theo </w:t>
      </w:r>
      <w:r w:rsidDel="00000000" w:rsidR="00000000" w:rsidRPr="00000000">
        <w:rPr>
          <w:b w:val="1"/>
          <w:rtl w:val="0"/>
        </w:rPr>
        <w:t xml:space="preserve">Mẫu 1 </w:t>
      </w:r>
      <w:r w:rsidDel="00000000" w:rsidR="00000000" w:rsidRPr="00000000">
        <w:rPr>
          <w:rtl w:val="0"/>
        </w:rPr>
        <w:t xml:space="preserve">nhưng được cụ thể hóa cho từng bài toán cụ thể</w:t>
      </w:r>
      <w:r w:rsidDel="00000000" w:rsidR="00000000" w:rsidRPr="00000000">
        <w:rPr>
          <w:rtl w:val="0"/>
        </w:rPr>
        <w:t xml:space="preserve">. </w:t>
      </w:r>
      <w:commentRangeStart w:id="0"/>
      <w:commentRangeStart w:id="1"/>
      <w:r w:rsidDel="00000000" w:rsidR="00000000" w:rsidRPr="00000000">
        <w:rPr>
          <w:rtl w:val="0"/>
        </w:rPr>
        <w:t xml:space="preserve">Số lượng đề tài không trùng lặp cần đảm bảo </w:t>
      </w:r>
      <w:r w:rsidDel="00000000" w:rsidR="00000000" w:rsidRPr="00000000">
        <w:rPr>
          <w:b w:val="1"/>
          <w:i w:val="1"/>
          <w:rtl w:val="0"/>
        </w:rPr>
        <w:t xml:space="preserve">không dưới 30% số lượng sinh viên</w:t>
      </w:r>
      <w:r w:rsidDel="00000000" w:rsidR="00000000" w:rsidRPr="00000000">
        <w:rPr>
          <w:rtl w:val="0"/>
        </w:rPr>
        <w:t xml:space="preserve">.</w:t>
      </w:r>
      <w:commentRangeEnd w:id="0"/>
      <w:r w:rsidDel="00000000" w:rsidR="00000000" w:rsidRPr="00000000">
        <w:commentReference w:id="0"/>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0B">
      <w:pPr>
        <w:pStyle w:val="Heading2"/>
        <w:rPr/>
      </w:pPr>
      <w:bookmarkStart w:colFirst="0" w:colLast="0" w:name="_mfhgi0sobhbj" w:id="3"/>
      <w:bookmarkEnd w:id="3"/>
      <w:r w:rsidDel="00000000" w:rsidR="00000000" w:rsidRPr="00000000">
        <w:rPr>
          <w:rtl w:val="0"/>
        </w:rPr>
        <w:t xml:space="preserve">3. Thực hiện</w:t>
      </w:r>
    </w:p>
    <w:p w:rsidR="00000000" w:rsidDel="00000000" w:rsidP="00000000" w:rsidRDefault="00000000" w:rsidRPr="00000000" w14:paraId="0000000C">
      <w:pPr>
        <w:rPr/>
      </w:pPr>
      <w:r w:rsidDel="00000000" w:rsidR="00000000" w:rsidRPr="00000000">
        <w:rPr>
          <w:rtl w:val="0"/>
        </w:rPr>
        <w:t xml:space="preserve">Trước khi bắt đầu giảng dạy, giáo viên phụ trách tạo Danh sách phân công đề tài và giám sát tiến độ (Mẫu 2) với danh sách sinh viên lớp mình phụ trách và điền thông tin vào Mẫu 5 (do khoa lập và cung cấp tới giáo viên giảng phụ trách).</w:t>
      </w:r>
    </w:p>
    <w:p w:rsidR="00000000" w:rsidDel="00000000" w:rsidP="00000000" w:rsidRDefault="00000000" w:rsidRPr="00000000" w14:paraId="0000000D">
      <w:pPr>
        <w:pStyle w:val="Heading3"/>
        <w:rPr>
          <w:u w:val="none"/>
        </w:rPr>
      </w:pPr>
      <w:bookmarkStart w:colFirst="0" w:colLast="0" w:name="_51sk0z2dhs08" w:id="4"/>
      <w:bookmarkEnd w:id="4"/>
      <w:r w:rsidDel="00000000" w:rsidR="00000000" w:rsidRPr="00000000">
        <w:rPr>
          <w:rtl w:val="0"/>
        </w:rPr>
        <w:t xml:space="preserve">Buổi 1. Giao đề tài và hướng dẫn chung</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Giáo viên phụ trách giao đề tài cho sinh viên và điền thông tin vào bảng Danh sách phân công đề tài và giám sát tiến độ (</w:t>
      </w:r>
      <w:r w:rsidDel="00000000" w:rsidR="00000000" w:rsidRPr="00000000">
        <w:rPr>
          <w:b w:val="1"/>
          <w:rtl w:val="0"/>
        </w:rPr>
        <w:t xml:space="preserve">Mẫu 2</w:t>
      </w:r>
      <w:r w:rsidDel="00000000" w:rsidR="00000000" w:rsidRPr="00000000">
        <w:rPr>
          <w:rtl w:val="0"/>
        </w:rPr>
        <w:t xml:space="preserve">) online. Giáo viên phụ trách giao bản cứng đề cương cho sinh viên giữ. Bản cứng của đề cương sinh viên cần mang theo mỗi buổi lên lớp để giáo viên xác nhận tiến độ. Bản cứng của đề cương sẽ được đính kèm quyển báo cáo của sinh viên khi đi thi.</w:t>
      </w:r>
    </w:p>
    <w:p w:rsidR="00000000" w:rsidDel="00000000" w:rsidP="00000000" w:rsidRDefault="00000000" w:rsidRPr="00000000" w14:paraId="0000000F">
      <w:pPr>
        <w:rPr/>
      </w:pPr>
      <w:r w:rsidDel="00000000" w:rsidR="00000000" w:rsidRPr="00000000">
        <w:rPr>
          <w:rtl w:val="0"/>
        </w:rPr>
        <w:t xml:space="preserve">Lãnh đạo bộ môn sử dụng thông tin từ bảng Danh sách phân công để giám sát và đôn đốc giáo viên phụ trách.</w:t>
      </w:r>
    </w:p>
    <w:p w:rsidR="00000000" w:rsidDel="00000000" w:rsidP="00000000" w:rsidRDefault="00000000" w:rsidRPr="00000000" w14:paraId="00000010">
      <w:pPr>
        <w:rPr/>
      </w:pPr>
      <w:r w:rsidDel="00000000" w:rsidR="00000000" w:rsidRPr="00000000">
        <w:rPr>
          <w:rtl w:val="0"/>
        </w:rPr>
        <w:t xml:space="preserve">Giáo viên phụ trách hướng dẫn cho sinh viên về cách thực hiện đề tài theo đề cương, các yêu cầu về đánh giá tiến độ theo buổi, cách kiểm tra đạo văn, và cách thức chấm đề tài của hội đồng chấm thi.</w:t>
      </w:r>
    </w:p>
    <w:p w:rsidR="00000000" w:rsidDel="00000000" w:rsidP="00000000" w:rsidRDefault="00000000" w:rsidRPr="00000000" w14:paraId="00000011">
      <w:pPr>
        <w:rPr/>
      </w:pPr>
      <w:r w:rsidDel="00000000" w:rsidR="00000000" w:rsidRPr="00000000">
        <w:rPr>
          <w:rtl w:val="0"/>
        </w:rPr>
        <w:t xml:space="preserve">Thời gian còn lại, giáo viên phụ trách có thể hỗ trợ / hướng dẫn cho sinh viên.</w:t>
      </w:r>
    </w:p>
    <w:p w:rsidR="00000000" w:rsidDel="00000000" w:rsidP="00000000" w:rsidRDefault="00000000" w:rsidRPr="00000000" w14:paraId="00000012">
      <w:pPr>
        <w:pStyle w:val="Heading3"/>
        <w:rPr/>
      </w:pPr>
      <w:bookmarkStart w:colFirst="0" w:colLast="0" w:name="_zamrzdbhfs3o" w:id="5"/>
      <w:bookmarkEnd w:id="5"/>
      <w:r w:rsidDel="00000000" w:rsidR="00000000" w:rsidRPr="00000000">
        <w:rPr>
          <w:rtl w:val="0"/>
        </w:rPr>
        <w:t xml:space="preserve">Buổi 2-7. Giám sát và đánh giá tiến độ</w:t>
      </w:r>
    </w:p>
    <w:p w:rsidR="00000000" w:rsidDel="00000000" w:rsidP="00000000" w:rsidRDefault="00000000" w:rsidRPr="00000000" w14:paraId="00000013">
      <w:pPr>
        <w:rPr/>
      </w:pPr>
      <w:r w:rsidDel="00000000" w:rsidR="00000000" w:rsidRPr="00000000">
        <w:rPr>
          <w:rtl w:val="0"/>
        </w:rPr>
        <w:t xml:space="preserve">S</w:t>
      </w:r>
      <w:r w:rsidDel="00000000" w:rsidR="00000000" w:rsidRPr="00000000">
        <w:rPr>
          <w:rtl w:val="0"/>
        </w:rPr>
        <w:t xml:space="preserve">inh viên lên lớp cần mang theo bản cứng đề cương đã được giao ở buổi 1.</w:t>
      </w:r>
    </w:p>
    <w:p w:rsidR="00000000" w:rsidDel="00000000" w:rsidP="00000000" w:rsidRDefault="00000000" w:rsidRPr="00000000" w14:paraId="00000014">
      <w:pPr>
        <w:rPr/>
      </w:pPr>
      <w:r w:rsidDel="00000000" w:rsidR="00000000" w:rsidRPr="00000000">
        <w:rPr>
          <w:rtl w:val="0"/>
        </w:rPr>
        <w:t xml:space="preserve">Giáo viên phụ trách có nhiệm vụ kiểm tra tiến độ của sinh viên trong mỗi buổi lên lớp và ghi nhận xét vào bản đề cương đã giao sinh viên và ký xác nhận cho sinh viên. Giáo viên phụ trách cũng ghi nhận xét vào Danh sách phân công đề tài và giám sát tiến độ online (</w:t>
      </w:r>
      <w:r w:rsidDel="00000000" w:rsidR="00000000" w:rsidRPr="00000000">
        <w:rPr>
          <w:b w:val="1"/>
          <w:rtl w:val="0"/>
        </w:rPr>
        <w:t xml:space="preserve">Mẫu 2</w:t>
      </w:r>
      <w:r w:rsidDel="00000000" w:rsidR="00000000" w:rsidRPr="00000000">
        <w:rPr>
          <w:rtl w:val="0"/>
        </w:rPr>
        <w:t xml:space="preserve">), Các nhận xét bao gồm: Đạt, Không đạt, Nghỉ học.</w:t>
      </w:r>
    </w:p>
    <w:p w:rsidR="00000000" w:rsidDel="00000000" w:rsidP="00000000" w:rsidRDefault="00000000" w:rsidRPr="00000000" w14:paraId="00000015">
      <w:pPr>
        <w:rPr/>
      </w:pPr>
      <w:r w:rsidDel="00000000" w:rsidR="00000000" w:rsidRPr="00000000">
        <w:rPr>
          <w:rtl w:val="0"/>
        </w:rPr>
        <w:t xml:space="preserve">Thời gian còn lại, giáo viên phụ trách có thể hỗ trợ / hướng dẫn cho sinh viên.</w:t>
      </w:r>
    </w:p>
    <w:p w:rsidR="00000000" w:rsidDel="00000000" w:rsidP="00000000" w:rsidRDefault="00000000" w:rsidRPr="00000000" w14:paraId="00000016">
      <w:pPr>
        <w:rPr/>
      </w:pPr>
      <w:r w:rsidDel="00000000" w:rsidR="00000000" w:rsidRPr="00000000">
        <w:rPr>
          <w:rtl w:val="0"/>
        </w:rPr>
        <w:t xml:space="preserve">Ở các buổi 3-5-7, giáo viên phụ trách đánh đánh giá tiến độ của sinh viên bằng điểm để sử dụng làm điểm kiểm tra giữa kỳ. Việc đánh giá dựa trên số lượng và chất lượng công việc đã hoàn thành theo tiến độ đến thời điểm đó.</w:t>
      </w:r>
    </w:p>
    <w:p w:rsidR="00000000" w:rsidDel="00000000" w:rsidP="00000000" w:rsidRDefault="00000000" w:rsidRPr="00000000" w14:paraId="00000017">
      <w:pPr>
        <w:rPr/>
      </w:pPr>
      <w:r w:rsidDel="00000000" w:rsidR="00000000" w:rsidRPr="00000000">
        <w:rPr>
          <w:rtl w:val="0"/>
        </w:rPr>
        <w:t xml:space="preserve">Ghi chú: về nguyên tắc, đối với các môn học thay thế đồ án, giáo viên phụ trách không giảng dạy mà hỗ trợ / hướng dẫn sinh viên thực hiện đề tài và giám sát / đánh giá tiến độ. Sinh viên phải chủ động làm việc và báo cáo tiến độ định kỳ theo buổi lên lớp.</w:t>
      </w:r>
    </w:p>
    <w:p w:rsidR="00000000" w:rsidDel="00000000" w:rsidP="00000000" w:rsidRDefault="00000000" w:rsidRPr="00000000" w14:paraId="00000018">
      <w:pPr>
        <w:pStyle w:val="Heading3"/>
        <w:rPr/>
      </w:pPr>
      <w:bookmarkStart w:colFirst="0" w:colLast="0" w:name="_tmx1p53eljl" w:id="6"/>
      <w:bookmarkEnd w:id="6"/>
      <w:r w:rsidDel="00000000" w:rsidR="00000000" w:rsidRPr="00000000">
        <w:rPr>
          <w:rtl w:val="0"/>
        </w:rPr>
        <w:t xml:space="preserve">Buổi 8. Tổng kết</w:t>
      </w:r>
    </w:p>
    <w:p w:rsidR="00000000" w:rsidDel="00000000" w:rsidP="00000000" w:rsidRDefault="00000000" w:rsidRPr="00000000" w14:paraId="00000019">
      <w:pPr>
        <w:rPr/>
      </w:pPr>
      <w:r w:rsidDel="00000000" w:rsidR="00000000" w:rsidRPr="00000000">
        <w:rPr>
          <w:rtl w:val="0"/>
        </w:rPr>
        <w:t xml:space="preserve">Giáo viên phụ trách căn cứ vào kết quả giám sát quá trình và kết quả thực hiện của sinh viên để quyết định việc cấm thi sinh viên.</w:t>
      </w:r>
    </w:p>
    <w:p w:rsidR="00000000" w:rsidDel="00000000" w:rsidP="00000000" w:rsidRDefault="00000000" w:rsidRPr="00000000" w14:paraId="0000001A">
      <w:pPr>
        <w:rPr/>
      </w:pPr>
      <w:r w:rsidDel="00000000" w:rsidR="00000000" w:rsidRPr="00000000">
        <w:rPr>
          <w:rtl w:val="0"/>
        </w:rPr>
        <w:t xml:space="preserve">Giáo viên phụ trách hướng dẫn sinh viên cách sử dụng Turnitin để tự kiểm tra đạo văn và cách upload báo cáo cuối cùng lên class.</w:t>
      </w:r>
    </w:p>
    <w:p w:rsidR="00000000" w:rsidDel="00000000" w:rsidP="00000000" w:rsidRDefault="00000000" w:rsidRPr="00000000" w14:paraId="0000001B">
      <w:pPr>
        <w:rPr/>
      </w:pPr>
      <w:r w:rsidDel="00000000" w:rsidR="00000000" w:rsidRPr="00000000">
        <w:rPr>
          <w:rtl w:val="0"/>
        </w:rPr>
        <w:t xml:space="preserve">Sinh viên sẽ bị cấm thi nếu phạm ít nhất một trong các điều sau: </w:t>
      </w:r>
    </w:p>
    <w:p w:rsidR="00000000" w:rsidDel="00000000" w:rsidP="00000000" w:rsidRDefault="00000000" w:rsidRPr="00000000" w14:paraId="0000001C">
      <w:pPr>
        <w:numPr>
          <w:ilvl w:val="0"/>
          <w:numId w:val="5"/>
        </w:numPr>
        <w:spacing w:after="0" w:afterAutospacing="0"/>
        <w:ind w:left="720" w:hanging="360"/>
        <w:rPr>
          <w:u w:val="none"/>
        </w:rPr>
      </w:pPr>
      <w:r w:rsidDel="00000000" w:rsidR="00000000" w:rsidRPr="00000000">
        <w:rPr>
          <w:rtl w:val="0"/>
        </w:rPr>
        <w:t xml:space="preserve">Có từ 2 buổi báo cáo không đạt tiến độ theo yêu cầu của đề cương</w:t>
      </w:r>
    </w:p>
    <w:p w:rsidR="00000000" w:rsidDel="00000000" w:rsidP="00000000" w:rsidRDefault="00000000" w:rsidRPr="00000000" w14:paraId="0000001D">
      <w:pPr>
        <w:numPr>
          <w:ilvl w:val="0"/>
          <w:numId w:val="5"/>
        </w:numPr>
        <w:spacing w:after="0" w:afterAutospacing="0"/>
        <w:ind w:left="720" w:hanging="360"/>
        <w:rPr>
          <w:u w:val="none"/>
        </w:rPr>
      </w:pPr>
      <w:r w:rsidDel="00000000" w:rsidR="00000000" w:rsidRPr="00000000">
        <w:rPr>
          <w:rtl w:val="0"/>
        </w:rPr>
        <w:t xml:space="preserve">Nghỉ học từ 2 buổi trở lên</w:t>
      </w:r>
    </w:p>
    <w:p w:rsidR="00000000" w:rsidDel="00000000" w:rsidP="00000000" w:rsidRDefault="00000000" w:rsidRPr="00000000" w14:paraId="0000001E">
      <w:pPr>
        <w:numPr>
          <w:ilvl w:val="0"/>
          <w:numId w:val="5"/>
        </w:numPr>
        <w:ind w:left="720" w:hanging="360"/>
        <w:rPr>
          <w:u w:val="none"/>
        </w:rPr>
      </w:pPr>
      <w:r w:rsidDel="00000000" w:rsidR="00000000" w:rsidRPr="00000000">
        <w:rPr>
          <w:rtl w:val="0"/>
        </w:rPr>
        <w:t xml:space="preserve">Sản phẩm hoặc báo cáo không đạt yêu cầu về chất lượng hoặc số lượng</w:t>
      </w:r>
    </w:p>
    <w:p w:rsidR="00000000" w:rsidDel="00000000" w:rsidP="00000000" w:rsidRDefault="00000000" w:rsidRPr="00000000" w14:paraId="0000001F">
      <w:pPr>
        <w:rPr/>
      </w:pPr>
      <w:r w:rsidDel="00000000" w:rsidR="00000000" w:rsidRPr="00000000">
        <w:rPr>
          <w:rtl w:val="0"/>
        </w:rPr>
        <w:t xml:space="preserve">Giáo viên phụ trách tính điểm thường xuyên theo công thức sau:</w:t>
      </w:r>
    </w:p>
    <w:p w:rsidR="00000000" w:rsidDel="00000000" w:rsidP="00000000" w:rsidRDefault="00000000" w:rsidRPr="00000000" w14:paraId="00000020">
      <w:pPr>
        <w:rPr/>
      </w:pPr>
      <w:r w:rsidDel="00000000" w:rsidR="00000000" w:rsidRPr="00000000">
        <w:rPr>
          <w:rtl w:val="0"/>
        </w:rPr>
        <w:t xml:space="preserve">Điểm thường xuyên = Điểm chuyên cần * 0,1 + Điểm kiểm tra 1 * 0,3 + Điểm kiểm tra 2 * 0,3 + Điểm kiểm tra 3 * 0,3</w:t>
      </w:r>
    </w:p>
    <w:p w:rsidR="00000000" w:rsidDel="00000000" w:rsidP="00000000" w:rsidRDefault="00000000" w:rsidRPr="00000000" w14:paraId="00000021">
      <w:pPr>
        <w:rPr/>
      </w:pPr>
      <w:r w:rsidDel="00000000" w:rsidR="00000000" w:rsidRPr="00000000">
        <w:rPr>
          <w:rtl w:val="0"/>
        </w:rPr>
        <w:t xml:space="preserve">Lưu ý: môn thay thế đồ án không có thời gian ôn thi như các môn học khác. Sau khi kết thúc học phần 1 tuần sẽ tổ chức thi luôn nên trong buổi 8 giáo viên phụ trách cần chốt điểm thường xuyên và điều kiện thi để nộp về phòng Đào tạo.</w:t>
      </w:r>
    </w:p>
    <w:p w:rsidR="00000000" w:rsidDel="00000000" w:rsidP="00000000" w:rsidRDefault="00000000" w:rsidRPr="00000000" w14:paraId="00000022">
      <w:pPr>
        <w:pStyle w:val="Heading2"/>
        <w:rPr/>
      </w:pPr>
      <w:bookmarkStart w:colFirst="0" w:colLast="0" w:name="_qloza3fq7pfs" w:id="7"/>
      <w:bookmarkEnd w:id="7"/>
      <w:r w:rsidDel="00000000" w:rsidR="00000000" w:rsidRPr="00000000">
        <w:rPr>
          <w:rtl w:val="0"/>
        </w:rPr>
        <w:t xml:space="preserve">4. Cách đánh giá điểm thi</w:t>
      </w:r>
    </w:p>
    <w:p w:rsidR="00000000" w:rsidDel="00000000" w:rsidP="00000000" w:rsidRDefault="00000000" w:rsidRPr="00000000" w14:paraId="00000023">
      <w:pPr>
        <w:rPr/>
      </w:pPr>
      <w:commentRangeStart w:id="2"/>
      <w:commentRangeStart w:id="3"/>
      <w:r w:rsidDel="00000000" w:rsidR="00000000" w:rsidRPr="00000000">
        <w:rPr>
          <w:rtl w:val="0"/>
        </w:rPr>
        <w:t xml:space="preserve">Các học phần thay thế đồ án thi theo hình thức báo cáo như bình thường. </w:t>
      </w:r>
      <w:commentRangeEnd w:id="2"/>
      <w:r w:rsidDel="00000000" w:rsidR="00000000" w:rsidRPr="00000000">
        <w:commentReference w:id="2"/>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Khi chấm báo cáo, hội đồng kiểm tra mức đạo văn từ dữ liệu do khoa cung cấp. Nếu quyển báo cáo có mức đạo văn trên 25% thì sinh viên nhận 0 điểm thi và hội đồng không cần chấm các tiêu chí khác.</w:t>
      </w:r>
    </w:p>
    <w:p w:rsidR="00000000" w:rsidDel="00000000" w:rsidP="00000000" w:rsidRDefault="00000000" w:rsidRPr="00000000" w14:paraId="00000025">
      <w:pPr>
        <w:rPr/>
      </w:pPr>
      <w:r w:rsidDel="00000000" w:rsidR="00000000" w:rsidRPr="00000000">
        <w:rPr>
          <w:rtl w:val="0"/>
        </w:rPr>
        <w:t xml:space="preserve">Hội đồng chấm thi cần sử dụng các tiêu chí đánh giá từ đề cương, bao gồm:</w:t>
      </w:r>
    </w:p>
    <w:p w:rsidR="00000000" w:rsidDel="00000000" w:rsidP="00000000" w:rsidRDefault="00000000" w:rsidRPr="00000000" w14:paraId="00000026">
      <w:pPr>
        <w:numPr>
          <w:ilvl w:val="0"/>
          <w:numId w:val="3"/>
        </w:numPr>
        <w:spacing w:after="0" w:afterAutospacing="0"/>
        <w:ind w:left="720" w:hanging="360"/>
        <w:rPr>
          <w:u w:val="none"/>
        </w:rPr>
      </w:pPr>
      <w:r w:rsidDel="00000000" w:rsidR="00000000" w:rsidRPr="00000000">
        <w:rPr>
          <w:rtl w:val="0"/>
        </w:rPr>
        <w:t xml:space="preserve">Tiêu chí chấm năng lực: từ mục 2 - Chuẩn năng lực yêu cầu</w:t>
      </w:r>
    </w:p>
    <w:p w:rsidR="00000000" w:rsidDel="00000000" w:rsidP="00000000" w:rsidRDefault="00000000" w:rsidRPr="00000000" w14:paraId="00000027">
      <w:pPr>
        <w:numPr>
          <w:ilvl w:val="0"/>
          <w:numId w:val="3"/>
        </w:numPr>
        <w:spacing w:after="0" w:afterAutospacing="0"/>
        <w:ind w:left="720" w:hanging="360"/>
        <w:rPr>
          <w:u w:val="none"/>
        </w:rPr>
      </w:pPr>
      <w:r w:rsidDel="00000000" w:rsidR="00000000" w:rsidRPr="00000000">
        <w:rPr>
          <w:rtl w:val="0"/>
        </w:rPr>
        <w:t xml:space="preserve">Tiêu chí chấm sản phẩm: từ mục 3b - Mô tả chi tiết yêu cầu về sản phẩm</w:t>
      </w:r>
    </w:p>
    <w:p w:rsidR="00000000" w:rsidDel="00000000" w:rsidP="00000000" w:rsidRDefault="00000000" w:rsidRPr="00000000" w14:paraId="00000028">
      <w:pPr>
        <w:numPr>
          <w:ilvl w:val="0"/>
          <w:numId w:val="3"/>
        </w:numPr>
        <w:ind w:left="720" w:hanging="360"/>
        <w:rPr>
          <w:u w:val="none"/>
        </w:rPr>
      </w:pPr>
      <w:r w:rsidDel="00000000" w:rsidR="00000000" w:rsidRPr="00000000">
        <w:rPr>
          <w:rtl w:val="0"/>
        </w:rPr>
        <w:t xml:space="preserve">Tiêu chí chấm quyển báo cáo: từ mục 4 - Yêu cầu về quyển báo cáo</w:t>
      </w:r>
    </w:p>
    <w:p w:rsidR="00000000" w:rsidDel="00000000" w:rsidP="00000000" w:rsidRDefault="00000000" w:rsidRPr="00000000" w14:paraId="00000029">
      <w:pPr>
        <w:rPr/>
      </w:pPr>
      <w:commentRangeStart w:id="4"/>
      <w:commentRangeStart w:id="5"/>
      <w:r w:rsidDel="00000000" w:rsidR="00000000" w:rsidRPr="00000000">
        <w:rPr>
          <w:rtl w:val="0"/>
        </w:rPr>
        <w:t xml:space="preserve">Điểm thi bằng Điểm năng lực * 0,5 + Điểm sản phẩm * 0,3 + Điểm quyển báo cáo * 0,2.</w:t>
      </w:r>
      <w:commentRangeEnd w:id="4"/>
      <w:r w:rsidDel="00000000" w:rsidR="00000000" w:rsidRPr="00000000">
        <w:commentReference w:id="4"/>
      </w:r>
      <w:commentRangeEnd w:id="5"/>
      <w:r w:rsidDel="00000000" w:rsidR="00000000" w:rsidRPr="00000000">
        <w:commentReference w:id="5"/>
      </w: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Ghi chú: Do phòng Khảo thí không thay đổi được biểu mẫu chấm thi báo cáo, hội đồng chấm thi tùy biến để chuyển đổi từ bảng chấm điểm theo tiêu chí của đề cương sang bảng chấm điểm theo mẫu của trường.</w:t>
      </w:r>
    </w:p>
    <w:p w:rsidR="00000000" w:rsidDel="00000000" w:rsidP="00000000" w:rsidRDefault="00000000" w:rsidRPr="00000000" w14:paraId="0000002B">
      <w:pPr>
        <w:pStyle w:val="Heading2"/>
        <w:rPr/>
      </w:pPr>
      <w:bookmarkStart w:colFirst="0" w:colLast="0" w:name="_ywcarwxxhjsj" w:id="8"/>
      <w:bookmarkEnd w:id="8"/>
      <w:r w:rsidDel="00000000" w:rsidR="00000000" w:rsidRPr="00000000">
        <w:rPr>
          <w:rtl w:val="0"/>
        </w:rPr>
        <w:t xml:space="preserve">5. </w:t>
      </w:r>
      <w:commentRangeStart w:id="6"/>
      <w:commentRangeStart w:id="7"/>
      <w:commentRangeStart w:id="8"/>
      <w:r w:rsidDel="00000000" w:rsidR="00000000" w:rsidRPr="00000000">
        <w:rPr>
          <w:rtl w:val="0"/>
        </w:rPr>
        <w:t xml:space="preserve">Kiểm tra chống đạo văn</w:t>
      </w:r>
      <w:commentRangeEnd w:id="6"/>
      <w:r w:rsidDel="00000000" w:rsidR="00000000" w:rsidRPr="00000000">
        <w:commentReference w:id="6"/>
      </w:r>
      <w:commentRangeEnd w:id="7"/>
      <w:r w:rsidDel="00000000" w:rsidR="00000000" w:rsidRPr="00000000">
        <w:commentReference w:id="7"/>
      </w:r>
      <w:commentRangeEnd w:id="8"/>
      <w:r w:rsidDel="00000000" w:rsidR="00000000" w:rsidRPr="00000000">
        <w:commentReference w:id="8"/>
      </w:r>
      <w:r w:rsidDel="00000000" w:rsidR="00000000" w:rsidRPr="00000000">
        <w:rPr>
          <w:rtl w:val="0"/>
        </w:rPr>
      </w:r>
    </w:p>
    <w:p w:rsidR="00000000" w:rsidDel="00000000" w:rsidP="00000000" w:rsidRDefault="00000000" w:rsidRPr="00000000" w14:paraId="0000002C">
      <w:pPr>
        <w:numPr>
          <w:ilvl w:val="0"/>
          <w:numId w:val="2"/>
        </w:numPr>
        <w:spacing w:after="0" w:afterAutospacing="0"/>
        <w:ind w:left="720" w:hanging="360"/>
      </w:pPr>
      <w:ins w:author="Nguyễn Đức Bình" w:id="0" w:date="2024-12-19T07:11:48Z">
        <w:r w:rsidDel="00000000" w:rsidR="00000000" w:rsidRPr="00000000">
          <w:rPr>
            <w:rtl w:val="0"/>
          </w:rPr>
          <w:t xml:space="preserve">Sau khi sinh viên tham gia lớp được 01 tuần, </w:t>
        </w:r>
        <w:r w:rsidDel="00000000" w:rsidR="00000000" w:rsidRPr="00000000">
          <w:rPr>
            <w:rtl w:val="0"/>
          </w:rPr>
          <w:t xml:space="preserve">giảng</w:t>
        </w:r>
        <w:r w:rsidDel="00000000" w:rsidR="00000000" w:rsidRPr="00000000">
          <w:rPr>
            <w:rtl w:val="0"/>
          </w:rPr>
          <w:t xml:space="preserve"> viên tạo </w:t>
        </w:r>
        <w:del w:author="Nguyễn Đức Bình" w:id="0" w:date="2024-12-19T07:11:48Z">
          <w:r w:rsidDel="00000000" w:rsidR="00000000" w:rsidRPr="00000000">
            <w:rPr>
              <w:rtl w:val="0"/>
            </w:rPr>
            <w:delText xml:space="preserve"> </w:delText>
          </w:r>
        </w:del>
      </w:ins>
      <w:del w:author="Nguyễn Đức Bình" w:id="0" w:date="2024-12-19T07:11:48Z"/>
      <w:ins w:author="Nguyễn Đức Bình" w:id="1" w:date="2024-12-19T07:11:47Z">
        <w:del w:author="Nguyễn Đức Bình" w:id="0" w:date="2024-12-19T07:11:48Z">
          <w:r w:rsidDel="00000000" w:rsidR="00000000" w:rsidRPr="00000000">
            <w:rPr>
              <w:rtl w:val="0"/>
            </w:rPr>
            <w:delText xml:space="preserve">S</w:delText>
          </w:r>
        </w:del>
      </w:ins>
      <w:del w:author="Nguyễn Đức Bình" w:id="0" w:date="2024-12-19T07:11:48Z">
        <w:commentRangeStart w:id="9"/>
        <w:commentRangeStart w:id="10"/>
        <w:r w:rsidDel="00000000" w:rsidR="00000000" w:rsidRPr="00000000">
          <w:rPr>
            <w:rtl w:val="0"/>
          </w:rPr>
          <w:delText xml:space="preserve">Trong 2 tuần cuối của quá trình học, trợ lý khoa mở </w:delText>
        </w:r>
      </w:del>
      <w:r w:rsidDel="00000000" w:rsidR="00000000" w:rsidRPr="00000000">
        <w:rPr>
          <w:rtl w:val="0"/>
        </w:rPr>
        <w:t xml:space="preserve">class cho </w:t>
      </w:r>
      <w:ins w:author="Nguyễn Đức Bình" w:id="2" w:date="2024-12-19T07:15:42Z">
        <w:r w:rsidDel="00000000" w:rsidR="00000000" w:rsidRPr="00000000">
          <w:rPr>
            <w:rtl w:val="0"/>
          </w:rPr>
          <w:t xml:space="preserve">tất cả </w:t>
        </w:r>
      </w:ins>
      <w:r w:rsidDel="00000000" w:rsidR="00000000" w:rsidRPr="00000000">
        <w:rPr>
          <w:rtl w:val="0"/>
        </w:rPr>
        <w:t xml:space="preserve">sinh viên </w:t>
      </w:r>
      <w:del w:author="Nguyễn Đức Bình" w:id="2" w:date="2024-12-19T07:15:42Z">
        <w:r w:rsidDel="00000000" w:rsidR="00000000" w:rsidRPr="00000000">
          <w:rPr>
            <w:rtl w:val="0"/>
          </w:rPr>
          <w:delText xml:space="preserve">tất cả</w:delText>
        </w:r>
      </w:del>
      <w:r w:rsidDel="00000000" w:rsidR="00000000" w:rsidRPr="00000000">
        <w:rPr>
          <w:rtl w:val="0"/>
        </w:rPr>
        <w:t xml:space="preserve"> </w:t>
      </w:r>
      <w:ins w:author="Nguyễn Đức Bình" w:id="3" w:date="2024-12-19T07:14:33Z">
        <w:r w:rsidDel="00000000" w:rsidR="00000000" w:rsidRPr="00000000">
          <w:rPr>
            <w:rtl w:val="0"/>
          </w:rPr>
          <w:t xml:space="preserve">thuộc</w:t>
        </w:r>
        <w:r w:rsidDel="00000000" w:rsidR="00000000" w:rsidRPr="00000000">
          <w:rPr>
            <w:rtl w:val="0"/>
          </w:rPr>
          <w:t xml:space="preserve"> lớp mình quản lý </w:t>
        </w:r>
        <w:del w:author="Nguyễn Đức Bình" w:id="3" w:date="2024-12-19T07:14:33Z">
          <w:r w:rsidDel="00000000" w:rsidR="00000000" w:rsidRPr="00000000">
            <w:rPr>
              <w:rtl w:val="0"/>
            </w:rPr>
            <w:delText xml:space="preserve"> </w:delText>
          </w:r>
        </w:del>
      </w:ins>
      <w:del w:author="Nguyễn Đức Bình" w:id="3" w:date="2024-12-19T07:14:33Z">
        <w:r w:rsidDel="00000000" w:rsidR="00000000" w:rsidRPr="00000000">
          <w:rPr>
            <w:rtl w:val="0"/>
          </w:rPr>
          <w:delText xml:space="preserve">các </w:delText>
        </w:r>
        <w:r w:rsidDel="00000000" w:rsidR="00000000" w:rsidRPr="00000000">
          <w:rPr>
            <w:rtl w:val="0"/>
          </w:rPr>
          <w:delText xml:space="preserve">lớp </w:delText>
        </w:r>
      </w:del>
      <w:r w:rsidDel="00000000" w:rsidR="00000000" w:rsidRPr="00000000">
        <w:rPr>
          <w:rtl w:val="0"/>
        </w:rPr>
        <w:t xml:space="preserve">tự kiểm tra đạo văn.</w:t>
      </w:r>
      <w:commentRangeEnd w:id="9"/>
      <w:r w:rsidDel="00000000" w:rsidR="00000000" w:rsidRPr="00000000">
        <w:commentReference w:id="9"/>
      </w:r>
      <w:commentRangeEnd w:id="10"/>
      <w:r w:rsidDel="00000000" w:rsidR="00000000" w:rsidRPr="00000000">
        <w:commentReference w:id="10"/>
      </w:r>
      <w:r w:rsidDel="00000000" w:rsidR="00000000" w:rsidRPr="00000000">
        <w:rPr>
          <w:rtl w:val="0"/>
        </w:rPr>
      </w:r>
    </w:p>
    <w:p w:rsidR="00000000" w:rsidDel="00000000" w:rsidP="00000000" w:rsidRDefault="00000000" w:rsidRPr="00000000" w14:paraId="0000002D">
      <w:pPr>
        <w:numPr>
          <w:ilvl w:val="0"/>
          <w:numId w:val="2"/>
        </w:numPr>
        <w:spacing w:after="0" w:afterAutospacing="0"/>
        <w:ind w:left="720" w:hanging="360"/>
      </w:pPr>
      <w:ins w:author="Nguyễn Đức Bình" w:id="4" w:date="2024-12-19T07:11:11Z">
        <w:r w:rsidDel="00000000" w:rsidR="00000000" w:rsidRPr="00000000">
          <w:rPr>
            <w:rtl w:val="0"/>
          </w:rPr>
          <w:t xml:space="preserve">Trong 01 tuần cuối của quá trình học, trợ lý khoa mở class </w:t>
        </w:r>
      </w:ins>
      <w:del w:author="Nguyễn Đức Bình" w:id="4" w:date="2024-12-19T07:11:11Z">
        <w:r w:rsidDel="00000000" w:rsidR="00000000" w:rsidRPr="00000000">
          <w:rPr>
            <w:rtl w:val="0"/>
          </w:rPr>
          <w:delText xml:space="preserve">Kết thúc thời gian học, trợ lý khoa mở class thứ hai</w:delText>
        </w:r>
      </w:del>
      <w:r w:rsidDel="00000000" w:rsidR="00000000" w:rsidRPr="00000000">
        <w:rPr>
          <w:rtl w:val="0"/>
        </w:rPr>
        <w:t xml:space="preserve"> cho </w:t>
      </w:r>
      <w:ins w:author="Nguyễn Đức Bình" w:id="5" w:date="2024-12-19T07:16:50Z">
        <w:r w:rsidDel="00000000" w:rsidR="00000000" w:rsidRPr="00000000">
          <w:rPr>
            <w:rtl w:val="0"/>
          </w:rPr>
          <w:t xml:space="preserve">tất cả </w:t>
        </w:r>
        <w:del w:author="Nguyễn Đức Bình" w:id="5" w:date="2024-12-19T07:16:50Z">
          <w:r w:rsidDel="00000000" w:rsidR="00000000" w:rsidRPr="00000000">
            <w:rPr>
              <w:rtl w:val="0"/>
            </w:rPr>
            <w:delText xml:space="preserve"> </w:delText>
          </w:r>
        </w:del>
      </w:ins>
      <w:del w:author="Nguyễn Đức Bình" w:id="5" w:date="2024-12-19T07:16:50Z"/>
      <w:ins w:author="Nguyễn Đức Bình" w:id="6" w:date="2024-12-19T07:16:48Z">
        <w:del w:author="Nguyễn Đức Bình" w:id="5" w:date="2024-12-19T07:16:50Z">
          <w:r w:rsidDel="00000000" w:rsidR="00000000" w:rsidRPr="00000000">
            <w:rPr>
              <w:rtl w:val="0"/>
            </w:rPr>
            <w:delText xml:space="preserve">t</w:delText>
          </w:r>
        </w:del>
      </w:ins>
      <w:r w:rsidDel="00000000" w:rsidR="00000000" w:rsidRPr="00000000">
        <w:rPr>
          <w:rtl w:val="0"/>
        </w:rPr>
        <w:t xml:space="preserve">sinh viên upload bản pdf báo cáo (bản chính thức cuối cùng).</w:t>
      </w:r>
    </w:p>
    <w:p w:rsidR="00000000" w:rsidDel="00000000" w:rsidP="00000000" w:rsidRDefault="00000000" w:rsidRPr="00000000" w14:paraId="0000002E">
      <w:pPr>
        <w:numPr>
          <w:ilvl w:val="0"/>
          <w:numId w:val="2"/>
        </w:numPr>
        <w:spacing w:after="0" w:afterAutospacing="0"/>
        <w:ind w:left="720" w:hanging="360"/>
      </w:pPr>
      <w:r w:rsidDel="00000000" w:rsidR="00000000" w:rsidRPr="00000000">
        <w:rPr>
          <w:rtl w:val="0"/>
        </w:rPr>
        <w:t xml:space="preserve">Khoa xuất báo cáo tổng hợp gửi cho các hội đồng chấm báo cáo.</w:t>
      </w:r>
    </w:p>
    <w:p w:rsidR="00000000" w:rsidDel="00000000" w:rsidP="00000000" w:rsidRDefault="00000000" w:rsidRPr="00000000" w14:paraId="0000002F">
      <w:pPr>
        <w:numPr>
          <w:ilvl w:val="0"/>
          <w:numId w:val="2"/>
        </w:numPr>
        <w:spacing w:after="0" w:afterAutospacing="0"/>
        <w:ind w:left="720" w:hanging="360"/>
      </w:pPr>
      <w:commentRangeStart w:id="11"/>
      <w:commentRangeStart w:id="12"/>
      <w:r w:rsidDel="00000000" w:rsidR="00000000" w:rsidRPr="00000000">
        <w:rPr>
          <w:rtl w:val="0"/>
        </w:rPr>
        <w:t xml:space="preserve">Hội đồng chấm báo cáo sử dụng kết quả kiểm tra này trong quá trình chấm. Nếu quyển báo cáo không đạt yêu cầu về ngưỡng đạo văn thì sinh viên bị 0 điểm thi và hội đồng không cần chấm các tiêu chí khác.</w:t>
      </w:r>
      <w:commentRangeEnd w:id="11"/>
      <w:r w:rsidDel="00000000" w:rsidR="00000000" w:rsidRPr="00000000">
        <w:commentReference w:id="11"/>
      </w:r>
      <w:commentRangeEnd w:id="12"/>
      <w:r w:rsidDel="00000000" w:rsidR="00000000" w:rsidRPr="00000000">
        <w:commentReference w:id="12"/>
      </w:r>
      <w:r w:rsidDel="00000000" w:rsidR="00000000" w:rsidRPr="00000000">
        <w:rPr>
          <w:rtl w:val="0"/>
        </w:rPr>
      </w:r>
    </w:p>
    <w:p w:rsidR="00000000" w:rsidDel="00000000" w:rsidP="00000000" w:rsidRDefault="00000000" w:rsidRPr="00000000" w14:paraId="00000030">
      <w:pPr>
        <w:numPr>
          <w:ilvl w:val="0"/>
          <w:numId w:val="2"/>
        </w:numPr>
        <w:ind w:left="720" w:hanging="360"/>
      </w:pPr>
      <w:r w:rsidDel="00000000" w:rsidR="00000000" w:rsidRPr="00000000">
        <w:rPr>
          <w:rtl w:val="0"/>
        </w:rPr>
        <w:t xml:space="preserve">Ngưỡng đạo văn theo quy định của Đại học Thái Nguyên là không quá 25%.</w:t>
      </w:r>
    </w:p>
    <w:p w:rsidR="00000000" w:rsidDel="00000000" w:rsidP="00000000" w:rsidRDefault="00000000" w:rsidRPr="00000000" w14:paraId="00000031">
      <w:pPr>
        <w:pStyle w:val="Heading2"/>
        <w:rPr/>
      </w:pPr>
      <w:bookmarkStart w:colFirst="0" w:colLast="0" w:name="_l0wdxaljcc9f" w:id="9"/>
      <w:bookmarkEnd w:id="9"/>
      <w:r w:rsidDel="00000000" w:rsidR="00000000" w:rsidRPr="00000000">
        <w:rPr>
          <w:rtl w:val="0"/>
        </w:rPr>
        <w:t xml:space="preserve">6. Công tác quản lý khác</w:t>
      </w:r>
    </w:p>
    <w:p w:rsidR="00000000" w:rsidDel="00000000" w:rsidP="00000000" w:rsidRDefault="00000000" w:rsidRPr="00000000" w14:paraId="00000032">
      <w:pPr>
        <w:ind w:left="0" w:firstLine="0"/>
        <w:rPr/>
      </w:pPr>
      <w:r w:rsidDel="00000000" w:rsidR="00000000" w:rsidRPr="00000000">
        <w:rPr>
          <w:rtl w:val="0"/>
        </w:rPr>
        <w:t xml:space="preserve">Một tháng trước khi sinh viên đăng ký học thay thế đồ án, khoa chịu trách nhiệm tạo Mẫu 3-4 và gửi đường link cho các lãnh đạo bộ môn.</w:t>
      </w:r>
    </w:p>
    <w:p w:rsidR="00000000" w:rsidDel="00000000" w:rsidP="00000000" w:rsidRDefault="00000000" w:rsidRPr="00000000" w14:paraId="00000033">
      <w:pPr>
        <w:ind w:left="0" w:firstLine="0"/>
        <w:rPr/>
      </w:pPr>
      <w:r w:rsidDel="00000000" w:rsidR="00000000" w:rsidRPr="00000000">
        <w:rPr>
          <w:rtl w:val="0"/>
        </w:rPr>
        <w:t xml:space="preserve">Lãnh đạo bộ môn cung cấp thông tin về định hướng đề tài và danh sách đề tài sẽ sử dụng cho đợt học.</w:t>
      </w:r>
    </w:p>
    <w:p w:rsidR="00000000" w:rsidDel="00000000" w:rsidP="00000000" w:rsidRDefault="00000000" w:rsidRPr="00000000" w14:paraId="00000034">
      <w:pPr>
        <w:ind w:left="0" w:firstLine="0"/>
        <w:rPr/>
      </w:pPr>
      <w:r w:rsidDel="00000000" w:rsidR="00000000" w:rsidRPr="00000000">
        <w:rPr>
          <w:rtl w:val="0"/>
        </w:rPr>
        <w:t xml:space="preserve">Trước khi bắt đầu lịch học, khoa tạo mẫu 5 và gửi đường link cho các lãnh đạo bộ môn và giáo viên phụ trách lớp.</w:t>
      </w:r>
    </w:p>
    <w:p w:rsidR="00000000" w:rsidDel="00000000" w:rsidP="00000000" w:rsidRDefault="00000000" w:rsidRPr="00000000" w14:paraId="00000035">
      <w:pPr>
        <w:ind w:left="0" w:firstLine="0"/>
        <w:rPr/>
      </w:pPr>
      <w:r w:rsidDel="00000000" w:rsidR="00000000" w:rsidRPr="00000000">
        <w:rPr>
          <w:rtl w:val="0"/>
        </w:rPr>
      </w:r>
    </w:p>
    <w:p w:rsidR="00000000" w:rsidDel="00000000" w:rsidP="00000000" w:rsidRDefault="00000000" w:rsidRPr="00000000" w14:paraId="00000036">
      <w:pPr>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037">
      <w:pPr>
        <w:pStyle w:val="Heading1"/>
        <w:rPr/>
      </w:pPr>
      <w:bookmarkStart w:colFirst="0" w:colLast="0" w:name="_a7f184kio953" w:id="10"/>
      <w:bookmarkEnd w:id="10"/>
      <w:r w:rsidDel="00000000" w:rsidR="00000000" w:rsidRPr="00000000">
        <w:rPr>
          <w:rtl w:val="0"/>
        </w:rPr>
        <w:t xml:space="preserve">Các biểu mẫu</w:t>
      </w:r>
    </w:p>
    <w:p w:rsidR="00000000" w:rsidDel="00000000" w:rsidP="00000000" w:rsidRDefault="00000000" w:rsidRPr="00000000" w14:paraId="00000038">
      <w:pPr>
        <w:pStyle w:val="Heading2"/>
        <w:rPr/>
      </w:pPr>
      <w:bookmarkStart w:colFirst="0" w:colLast="0" w:name="_vbek3bqgtp7" w:id="11"/>
      <w:bookmarkEnd w:id="11"/>
      <w:r w:rsidDel="00000000" w:rsidR="00000000" w:rsidRPr="00000000">
        <w:rPr>
          <w:rtl w:val="0"/>
        </w:rPr>
        <w:t xml:space="preserve">Mẫu 1 - Đề cương đề tài</w:t>
      </w:r>
    </w:p>
    <w:tbl>
      <w:tblPr>
        <w:tblStyle w:val="Table1"/>
        <w:tblW w:w="91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10"/>
        <w:gridCol w:w="5025"/>
        <w:tblGridChange w:id="0">
          <w:tblGrid>
            <w:gridCol w:w="4110"/>
            <w:gridCol w:w="502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6"/>
                <w:szCs w:val="26"/>
                <w:rtl w:val="0"/>
              </w:rPr>
              <w:t xml:space="preserve">TRƯỜNG ĐẠI HỌC CÔNG NGHỆ THÔNG TIN &amp; TRUYỀN THÔNG</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6"/>
                <w:szCs w:val="26"/>
                <w:rtl w:val="0"/>
              </w:rPr>
              <w:t xml:space="preserve">KHOA CÔNG NGHỆ THÔNG TIN</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CỘNG HÒA XÃ HỘI CHỦ NGHĨA VIỆT NAM</w:t>
            </w:r>
          </w:p>
          <w:p w:rsidR="00000000" w:rsidDel="00000000" w:rsidP="00000000" w:rsidRDefault="00000000" w:rsidRPr="00000000" w14:paraId="0000003C">
            <w:pPr>
              <w:widowControl w:val="0"/>
              <w:spacing w:after="0" w:line="240" w:lineRule="auto"/>
              <w:jc w:val="center"/>
              <w:rPr/>
            </w:pPr>
            <w:r w:rsidDel="00000000" w:rsidR="00000000" w:rsidRPr="00000000">
              <w:rPr>
                <w:rtl w:val="0"/>
              </w:rPr>
              <w:t xml:space="preserve">Độc lập - Tự do - Hạnh phúc</w:t>
            </w:r>
          </w:p>
        </w:tc>
      </w:tr>
    </w:tbl>
    <w:p w:rsidR="00000000" w:rsidDel="00000000" w:rsidP="00000000" w:rsidRDefault="00000000" w:rsidRPr="00000000" w14:paraId="0000003D">
      <w:pPr>
        <w:spacing w:before="200" w:lineRule="auto"/>
        <w:jc w:val="center"/>
        <w:rPr>
          <w:b w:val="1"/>
        </w:rPr>
      </w:pPr>
      <w:r w:rsidDel="00000000" w:rsidR="00000000" w:rsidRPr="00000000">
        <w:rPr>
          <w:b w:val="1"/>
          <w:rtl w:val="0"/>
        </w:rPr>
        <w:t xml:space="preserve">ĐỀ CƯƠNG ĐỀ TÀI THAY THẾ ĐỒ ÁN</w:t>
      </w:r>
    </w:p>
    <w:p w:rsidR="00000000" w:rsidDel="00000000" w:rsidP="00000000" w:rsidRDefault="00000000" w:rsidRPr="00000000" w14:paraId="0000003E">
      <w:pPr>
        <w:rPr/>
      </w:pPr>
      <w:r w:rsidDel="00000000" w:rsidR="00000000" w:rsidRPr="00000000">
        <w:rPr>
          <w:rtl w:val="0"/>
        </w:rPr>
        <w:t xml:space="preserve">Bộ môn phụ trách: Công nghệ phần mềm</w:t>
      </w:r>
    </w:p>
    <w:p w:rsidR="00000000" w:rsidDel="00000000" w:rsidP="00000000" w:rsidRDefault="00000000" w:rsidRPr="00000000" w14:paraId="0000003F">
      <w:pPr>
        <w:rPr/>
      </w:pPr>
      <w:r w:rsidDel="00000000" w:rsidR="00000000" w:rsidRPr="00000000">
        <w:rPr>
          <w:rtl w:val="0"/>
        </w:rPr>
        <w:t xml:space="preserve">Định hướng: Phát triển ứng dụng</w:t>
      </w:r>
    </w:p>
    <w:p w:rsidR="00000000" w:rsidDel="00000000" w:rsidP="00000000" w:rsidRDefault="00000000" w:rsidRPr="00000000" w14:paraId="00000040">
      <w:pPr>
        <w:rPr/>
      </w:pPr>
      <w:r w:rsidDel="00000000" w:rsidR="00000000" w:rsidRPr="00000000">
        <w:rPr>
          <w:rtl w:val="0"/>
        </w:rPr>
        <w:t xml:space="preserve">Người xây dựng: Nguyễn Thế Vịnh</w:t>
      </w:r>
    </w:p>
    <w:p w:rsidR="00000000" w:rsidDel="00000000" w:rsidP="00000000" w:rsidRDefault="00000000" w:rsidRPr="00000000" w14:paraId="00000041">
      <w:pPr>
        <w:pStyle w:val="Heading2"/>
        <w:rPr/>
      </w:pPr>
      <w:bookmarkStart w:colFirst="0" w:colLast="0" w:name="_3yi2az1qrn2n" w:id="12"/>
      <w:bookmarkEnd w:id="12"/>
      <w:r w:rsidDel="00000000" w:rsidR="00000000" w:rsidRPr="00000000">
        <w:rPr>
          <w:b w:val="1"/>
          <w:rtl w:val="0"/>
        </w:rPr>
        <w:t xml:space="preserve">Đề tài: </w:t>
      </w:r>
      <w:r w:rsidDel="00000000" w:rsidR="00000000" w:rsidRPr="00000000">
        <w:rPr>
          <w:rtl w:val="0"/>
        </w:rPr>
        <w:t xml:space="preserve">Xây dựng phần mềm quản lý thực tập đồ án cho khoa Công nghệ thông tin</w:t>
      </w:r>
    </w:p>
    <w:p w:rsidR="00000000" w:rsidDel="00000000" w:rsidP="00000000" w:rsidRDefault="00000000" w:rsidRPr="00000000" w14:paraId="00000042">
      <w:pPr>
        <w:spacing w:after="0" w:before="200" w:lineRule="auto"/>
        <w:rPr>
          <w:b w:val="1"/>
        </w:rPr>
      </w:pPr>
      <w:r w:rsidDel="00000000" w:rsidR="00000000" w:rsidRPr="00000000">
        <w:rPr>
          <w:b w:val="1"/>
          <w:rtl w:val="0"/>
        </w:rPr>
        <w:t xml:space="preserve">1. Mục tiêu</w:t>
      </w:r>
    </w:p>
    <w:p w:rsidR="00000000" w:rsidDel="00000000" w:rsidP="00000000" w:rsidRDefault="00000000" w:rsidRPr="00000000" w14:paraId="00000043">
      <w:pPr>
        <w:spacing w:after="0" w:lineRule="auto"/>
        <w:rPr/>
      </w:pPr>
      <w:r w:rsidDel="00000000" w:rsidR="00000000" w:rsidRPr="00000000">
        <w:rPr>
          <w:rtl w:val="0"/>
        </w:rPr>
        <w:t xml:space="preserve">Vận dụng kiến thức và kỹ năng phát triển phần mềm đã học để xây dựng một phần mềm quản lý thực tập đồ án cho khoa Công nghệ thông tin - trường Đại học Công nghệ thông tin &amp; truyền thông.</w:t>
      </w:r>
    </w:p>
    <w:p w:rsidR="00000000" w:rsidDel="00000000" w:rsidP="00000000" w:rsidRDefault="00000000" w:rsidRPr="00000000" w14:paraId="00000044">
      <w:pPr>
        <w:spacing w:after="0" w:before="240" w:lineRule="auto"/>
        <w:rPr>
          <w:b w:val="1"/>
        </w:rPr>
      </w:pPr>
      <w:r w:rsidDel="00000000" w:rsidR="00000000" w:rsidRPr="00000000">
        <w:rPr>
          <w:b w:val="1"/>
          <w:rtl w:val="0"/>
        </w:rPr>
        <w:t xml:space="preserve">2. Chuẩn năng lực yêu cầu</w:t>
      </w:r>
    </w:p>
    <w:tbl>
      <w:tblPr>
        <w:tblStyle w:val="Table2"/>
        <w:tblW w:w="90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5"/>
        <w:gridCol w:w="3060"/>
        <w:gridCol w:w="4020"/>
        <w:gridCol w:w="630"/>
        <w:gridCol w:w="780"/>
        <w:tblGridChange w:id="0">
          <w:tblGrid>
            <w:gridCol w:w="555"/>
            <w:gridCol w:w="3060"/>
            <w:gridCol w:w="4020"/>
            <w:gridCol w:w="630"/>
            <w:gridCol w:w="7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after="0" w:line="240" w:lineRule="auto"/>
              <w:jc w:val="left"/>
              <w:rPr>
                <w:b w:val="1"/>
                <w:sz w:val="26"/>
                <w:szCs w:val="26"/>
              </w:rPr>
            </w:pPr>
            <w:r w:rsidDel="00000000" w:rsidR="00000000" w:rsidRPr="00000000">
              <w:rPr>
                <w:b w:val="1"/>
                <w:sz w:val="26"/>
                <w:szCs w:val="26"/>
                <w:rtl w:val="0"/>
              </w:rPr>
              <w:t xml:space="preserve">STT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after="0" w:line="240" w:lineRule="auto"/>
              <w:jc w:val="left"/>
              <w:rPr>
                <w:b w:val="1"/>
                <w:sz w:val="26"/>
                <w:szCs w:val="26"/>
              </w:rPr>
            </w:pPr>
            <w:r w:rsidDel="00000000" w:rsidR="00000000" w:rsidRPr="00000000">
              <w:rPr>
                <w:b w:val="1"/>
                <w:sz w:val="26"/>
                <w:szCs w:val="26"/>
                <w:rtl w:val="0"/>
              </w:rPr>
              <w:t xml:space="preserve">Nội dung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after="0" w:line="240" w:lineRule="auto"/>
              <w:jc w:val="left"/>
              <w:rPr>
                <w:b w:val="1"/>
                <w:sz w:val="26"/>
                <w:szCs w:val="26"/>
              </w:rPr>
            </w:pPr>
            <w:r w:rsidDel="00000000" w:rsidR="00000000" w:rsidRPr="00000000">
              <w:rPr>
                <w:b w:val="1"/>
                <w:sz w:val="26"/>
                <w:szCs w:val="26"/>
                <w:rtl w:val="0"/>
              </w:rPr>
              <w:t xml:space="preserve">Thuộc học phần / Tự nghiên cứu</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after="0" w:line="240" w:lineRule="auto"/>
              <w:jc w:val="left"/>
              <w:rPr>
                <w:b w:val="1"/>
                <w:sz w:val="26"/>
                <w:szCs w:val="26"/>
              </w:rPr>
            </w:pPr>
            <w:r w:rsidDel="00000000" w:rsidR="00000000" w:rsidRPr="00000000">
              <w:rPr>
                <w:b w:val="1"/>
                <w:sz w:val="26"/>
                <w:szCs w:val="26"/>
                <w:rtl w:val="0"/>
              </w:rPr>
              <w:t xml:space="preserve">Chung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after="0" w:line="240" w:lineRule="auto"/>
              <w:jc w:val="left"/>
              <w:rPr>
                <w:b w:val="1"/>
                <w:sz w:val="26"/>
                <w:szCs w:val="26"/>
              </w:rPr>
            </w:pPr>
            <w:r w:rsidDel="00000000" w:rsidR="00000000" w:rsidRPr="00000000">
              <w:rPr>
                <w:b w:val="1"/>
                <w:sz w:val="26"/>
                <w:szCs w:val="26"/>
                <w:rtl w:val="0"/>
              </w:rPr>
              <w:t xml:space="preserve">Điểm định mức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after="0" w:line="240" w:lineRule="auto"/>
              <w:jc w:val="left"/>
              <w:rPr>
                <w:sz w:val="26"/>
                <w:szCs w:val="26"/>
              </w:rPr>
            </w:pPr>
            <w:r w:rsidDel="00000000" w:rsidR="00000000" w:rsidRPr="00000000">
              <w:rPr>
                <w:sz w:val="26"/>
                <w:szCs w:val="26"/>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after="0" w:line="240" w:lineRule="auto"/>
              <w:jc w:val="left"/>
              <w:rPr>
                <w:i w:val="1"/>
                <w:sz w:val="26"/>
                <w:szCs w:val="26"/>
              </w:rPr>
            </w:pPr>
            <w:r w:rsidDel="00000000" w:rsidR="00000000" w:rsidRPr="00000000">
              <w:rPr>
                <w:i w:val="1"/>
                <w:sz w:val="26"/>
                <w:szCs w:val="26"/>
                <w:rtl w:val="0"/>
              </w:rPr>
              <w:t xml:space="preserve">Vận dụng được quy trình phân tích bài toán và thiết kế giải pháp</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after="0" w:line="240" w:lineRule="auto"/>
              <w:jc w:val="left"/>
              <w:rPr>
                <w:i w:val="1"/>
                <w:sz w:val="26"/>
                <w:szCs w:val="26"/>
              </w:rPr>
            </w:pPr>
            <w:r w:rsidDel="00000000" w:rsidR="00000000" w:rsidRPr="00000000">
              <w:rPr>
                <w:i w:val="1"/>
                <w:sz w:val="26"/>
                <w:szCs w:val="26"/>
                <w:rtl w:val="0"/>
              </w:rPr>
              <w:t xml:space="preserve">Phân tích và thiết kế hệ thống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after="0" w:line="240" w:lineRule="auto"/>
              <w:jc w:val="left"/>
              <w:rPr>
                <w:i w:val="1"/>
                <w:sz w:val="26"/>
                <w:szCs w:val="26"/>
              </w:rPr>
            </w:pPr>
            <w:r w:rsidDel="00000000" w:rsidR="00000000" w:rsidRPr="00000000">
              <w:rPr>
                <w:i w:val="1"/>
                <w:sz w:val="26"/>
                <w:szCs w:val="2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after="0" w:line="240" w:lineRule="auto"/>
              <w:jc w:val="center"/>
              <w:rPr>
                <w:i w:val="1"/>
                <w:sz w:val="26"/>
                <w:szCs w:val="26"/>
              </w:rPr>
            </w:pPr>
            <w:r w:rsidDel="00000000" w:rsidR="00000000" w:rsidRPr="00000000">
              <w:rPr>
                <w:i w:val="1"/>
                <w:sz w:val="26"/>
                <w:szCs w:val="26"/>
                <w:rtl w:val="0"/>
              </w:rPr>
              <w:t xml:space="preserve">1,5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after="0" w:line="240" w:lineRule="auto"/>
              <w:jc w:val="left"/>
              <w:rPr>
                <w:sz w:val="26"/>
                <w:szCs w:val="26"/>
              </w:rPr>
            </w:pPr>
            <w:r w:rsidDel="00000000" w:rsidR="00000000" w:rsidRPr="00000000">
              <w:rPr>
                <w:sz w:val="26"/>
                <w:szCs w:val="26"/>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after="0" w:line="240" w:lineRule="auto"/>
              <w:jc w:val="left"/>
              <w:rPr>
                <w:i w:val="1"/>
                <w:sz w:val="26"/>
                <w:szCs w:val="26"/>
              </w:rPr>
            </w:pPr>
            <w:r w:rsidDel="00000000" w:rsidR="00000000" w:rsidRPr="00000000">
              <w:rPr>
                <w:i w:val="1"/>
                <w:sz w:val="26"/>
                <w:szCs w:val="26"/>
                <w:rtl w:val="0"/>
              </w:rPr>
              <w:t xml:space="preserve">Vận dụng được kỹ thuật và quy trình thiết kế phần mềm để thiết kế các sơ đồ UML cho ứng dụng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after="0" w:line="240" w:lineRule="auto"/>
              <w:jc w:val="left"/>
              <w:rPr>
                <w:i w:val="1"/>
                <w:sz w:val="26"/>
                <w:szCs w:val="26"/>
              </w:rPr>
            </w:pPr>
            <w:r w:rsidDel="00000000" w:rsidR="00000000" w:rsidRPr="00000000">
              <w:rPr>
                <w:i w:val="1"/>
                <w:sz w:val="26"/>
                <w:szCs w:val="26"/>
                <w:rtl w:val="0"/>
              </w:rPr>
              <w:t xml:space="preserve">- Phân tích và thiết kế hệ thống</w:t>
            </w:r>
          </w:p>
          <w:p w:rsidR="00000000" w:rsidDel="00000000" w:rsidP="00000000" w:rsidRDefault="00000000" w:rsidRPr="00000000" w14:paraId="00000052">
            <w:pPr>
              <w:widowControl w:val="0"/>
              <w:spacing w:after="0" w:line="240" w:lineRule="auto"/>
              <w:jc w:val="left"/>
              <w:rPr>
                <w:i w:val="1"/>
                <w:sz w:val="26"/>
                <w:szCs w:val="26"/>
              </w:rPr>
            </w:pPr>
            <w:r w:rsidDel="00000000" w:rsidR="00000000" w:rsidRPr="00000000">
              <w:rPr>
                <w:i w:val="1"/>
                <w:sz w:val="26"/>
                <w:szCs w:val="26"/>
                <w:rtl w:val="0"/>
              </w:rPr>
              <w:t xml:space="preserve">- Phát triển phần mềm hướng đối tượng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after="0" w:line="240" w:lineRule="auto"/>
              <w:jc w:val="left"/>
              <w:rPr>
                <w:i w:val="1"/>
                <w:sz w:val="26"/>
                <w:szCs w:val="26"/>
              </w:rPr>
            </w:pPr>
            <w:r w:rsidDel="00000000" w:rsidR="00000000" w:rsidRPr="00000000">
              <w:rPr>
                <w:i w:val="1"/>
                <w:sz w:val="26"/>
                <w:szCs w:val="2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after="0" w:line="240" w:lineRule="auto"/>
              <w:jc w:val="center"/>
              <w:rPr>
                <w:i w:val="1"/>
                <w:sz w:val="26"/>
                <w:szCs w:val="26"/>
              </w:rPr>
            </w:pPr>
            <w:r w:rsidDel="00000000" w:rsidR="00000000" w:rsidRPr="00000000">
              <w:rPr>
                <w:i w:val="1"/>
                <w:sz w:val="26"/>
                <w:szCs w:val="26"/>
                <w:rtl w:val="0"/>
              </w:rPr>
              <w:t xml:space="preserve">1,5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after="0" w:line="240" w:lineRule="auto"/>
              <w:jc w:val="left"/>
              <w:rPr>
                <w:sz w:val="26"/>
                <w:szCs w:val="26"/>
              </w:rPr>
            </w:pPr>
            <w:r w:rsidDel="00000000" w:rsidR="00000000" w:rsidRPr="00000000">
              <w:rPr>
                <w:sz w:val="26"/>
                <w:szCs w:val="26"/>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after="0" w:line="240" w:lineRule="auto"/>
              <w:jc w:val="left"/>
              <w:rPr>
                <w:i w:val="1"/>
                <w:sz w:val="26"/>
                <w:szCs w:val="26"/>
              </w:rPr>
            </w:pPr>
            <w:r w:rsidDel="00000000" w:rsidR="00000000" w:rsidRPr="00000000">
              <w:rPr>
                <w:i w:val="1"/>
                <w:sz w:val="26"/>
                <w:szCs w:val="26"/>
                <w:rtl w:val="0"/>
              </w:rPr>
              <w:t xml:space="preserve">Vận dụng được kỹ năng làm việc với cơ sở dữ liệu để thiết kế và xây dựng cơ sở dữ liệu cho phần mềm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after="0" w:line="240" w:lineRule="auto"/>
              <w:jc w:val="left"/>
              <w:rPr>
                <w:i w:val="1"/>
                <w:sz w:val="26"/>
                <w:szCs w:val="26"/>
              </w:rPr>
            </w:pPr>
            <w:r w:rsidDel="00000000" w:rsidR="00000000" w:rsidRPr="00000000">
              <w:rPr>
                <w:i w:val="1"/>
                <w:sz w:val="26"/>
                <w:szCs w:val="26"/>
                <w:rtl w:val="0"/>
              </w:rPr>
              <w:t xml:space="preserve">Cơ sở dữ liệu</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after="0" w:line="240" w:lineRule="auto"/>
              <w:jc w:val="left"/>
              <w:rPr>
                <w:i w:val="1"/>
                <w:sz w:val="26"/>
                <w:szCs w:val="26"/>
              </w:rPr>
            </w:pPr>
            <w:r w:rsidDel="00000000" w:rsidR="00000000" w:rsidRPr="00000000">
              <w:rPr>
                <w:i w:val="1"/>
                <w:sz w:val="26"/>
                <w:szCs w:val="2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after="0" w:line="240" w:lineRule="auto"/>
              <w:jc w:val="center"/>
              <w:rPr>
                <w:i w:val="1"/>
                <w:sz w:val="26"/>
                <w:szCs w:val="26"/>
              </w:rPr>
            </w:pPr>
            <w:r w:rsidDel="00000000" w:rsidR="00000000" w:rsidRPr="00000000">
              <w:rPr>
                <w:i w:val="1"/>
                <w:sz w:val="26"/>
                <w:szCs w:val="26"/>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after="0" w:line="240" w:lineRule="auto"/>
              <w:jc w:val="left"/>
              <w:rPr>
                <w:sz w:val="26"/>
                <w:szCs w:val="26"/>
              </w:rPr>
            </w:pPr>
            <w:r w:rsidDel="00000000" w:rsidR="00000000" w:rsidRPr="00000000">
              <w:rPr>
                <w:sz w:val="26"/>
                <w:szCs w:val="26"/>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after="0" w:line="240" w:lineRule="auto"/>
              <w:jc w:val="left"/>
              <w:rPr>
                <w:i w:val="1"/>
                <w:sz w:val="26"/>
                <w:szCs w:val="26"/>
              </w:rPr>
            </w:pPr>
            <w:r w:rsidDel="00000000" w:rsidR="00000000" w:rsidRPr="00000000">
              <w:rPr>
                <w:i w:val="1"/>
                <w:sz w:val="26"/>
                <w:szCs w:val="26"/>
                <w:rtl w:val="0"/>
              </w:rPr>
              <w:t xml:space="preserve">Vận dụng được kỹ năng làm việc với Entity Framework Core để tương tác với cơ sở dữ liệu</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after="0" w:line="240" w:lineRule="auto"/>
              <w:jc w:val="left"/>
              <w:rPr>
                <w:i w:val="1"/>
                <w:sz w:val="26"/>
                <w:szCs w:val="26"/>
              </w:rPr>
            </w:pPr>
            <w:r w:rsidDel="00000000" w:rsidR="00000000" w:rsidRPr="00000000">
              <w:rPr>
                <w:i w:val="1"/>
                <w:sz w:val="26"/>
                <w:szCs w:val="26"/>
                <w:rtl w:val="0"/>
              </w:rPr>
              <w:t xml:space="preserve">Công nghệ .NET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after="0" w:line="240" w:lineRule="auto"/>
              <w:jc w:val="left"/>
              <w:rPr>
                <w:i w:val="1"/>
                <w:sz w:val="26"/>
                <w:szCs w:val="26"/>
              </w:rPr>
            </w:pPr>
            <w:r w:rsidDel="00000000" w:rsidR="00000000" w:rsidRPr="00000000">
              <w:rPr>
                <w:i w:val="1"/>
                <w:sz w:val="26"/>
                <w:szCs w:val="2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after="0" w:line="240" w:lineRule="auto"/>
              <w:jc w:val="center"/>
              <w:rPr>
                <w:i w:val="1"/>
                <w:sz w:val="26"/>
                <w:szCs w:val="26"/>
              </w:rPr>
            </w:pPr>
            <w:r w:rsidDel="00000000" w:rsidR="00000000" w:rsidRPr="00000000">
              <w:rPr>
                <w:i w:val="1"/>
                <w:sz w:val="26"/>
                <w:szCs w:val="26"/>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after="0" w:line="240" w:lineRule="auto"/>
              <w:jc w:val="left"/>
              <w:rPr>
                <w:sz w:val="26"/>
                <w:szCs w:val="26"/>
              </w:rPr>
            </w:pPr>
            <w:r w:rsidDel="00000000" w:rsidR="00000000" w:rsidRPr="00000000">
              <w:rPr>
                <w:sz w:val="26"/>
                <w:szCs w:val="26"/>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after="0" w:line="240" w:lineRule="auto"/>
              <w:jc w:val="left"/>
              <w:rPr>
                <w:sz w:val="26"/>
                <w:szCs w:val="26"/>
              </w:rPr>
            </w:pPr>
            <w:r w:rsidDel="00000000" w:rsidR="00000000" w:rsidRPr="00000000">
              <w:rPr>
                <w:sz w:val="26"/>
                <w:szCs w:val="26"/>
                <w:rtl w:val="0"/>
              </w:rPr>
              <w:t xml:space="preserve">Vận dụng được nền tảng Asp.net Core để phát triển thành phần backend cho ứng dụng web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after="0" w:line="240" w:lineRule="auto"/>
              <w:jc w:val="left"/>
              <w:rPr>
                <w:sz w:val="26"/>
                <w:szCs w:val="26"/>
              </w:rPr>
            </w:pPr>
            <w:r w:rsidDel="00000000" w:rsidR="00000000" w:rsidRPr="00000000">
              <w:rPr>
                <w:sz w:val="26"/>
                <w:szCs w:val="26"/>
                <w:rtl w:val="0"/>
              </w:rPr>
              <w:t xml:space="preserve">- Công nghệ .NET</w:t>
            </w:r>
          </w:p>
          <w:p w:rsidR="00000000" w:rsidDel="00000000" w:rsidP="00000000" w:rsidRDefault="00000000" w:rsidRPr="00000000" w14:paraId="00000062">
            <w:pPr>
              <w:widowControl w:val="0"/>
              <w:spacing w:after="0" w:line="240" w:lineRule="auto"/>
              <w:jc w:val="left"/>
              <w:rPr>
                <w:sz w:val="26"/>
                <w:szCs w:val="26"/>
              </w:rPr>
            </w:pPr>
            <w:r w:rsidDel="00000000" w:rsidR="00000000" w:rsidRPr="00000000">
              <w:rPr>
                <w:sz w:val="26"/>
                <w:szCs w:val="26"/>
                <w:rtl w:val="0"/>
              </w:rPr>
              <w:t xml:space="preserve">- Tự nghiên cứu (Asp.net Core)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after="0" w:line="240" w:lineRule="auto"/>
              <w:jc w:val="left"/>
              <w:rPr>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after="0" w:line="240" w:lineRule="auto"/>
              <w:jc w:val="center"/>
              <w:rPr>
                <w:sz w:val="26"/>
                <w:szCs w:val="26"/>
              </w:rPr>
            </w:pPr>
            <w:r w:rsidDel="00000000" w:rsidR="00000000" w:rsidRPr="00000000">
              <w:rPr>
                <w:sz w:val="26"/>
                <w:szCs w:val="26"/>
                <w:rtl w:val="0"/>
              </w:rPr>
              <w:t xml:space="preserve">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after="0" w:line="240" w:lineRule="auto"/>
              <w:jc w:val="left"/>
              <w:rPr>
                <w:sz w:val="26"/>
                <w:szCs w:val="26"/>
              </w:rPr>
            </w:pPr>
            <w:r w:rsidDel="00000000" w:rsidR="00000000" w:rsidRPr="00000000">
              <w:rPr>
                <w:sz w:val="26"/>
                <w:szCs w:val="26"/>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after="0" w:line="240" w:lineRule="auto"/>
              <w:jc w:val="left"/>
              <w:rPr>
                <w:sz w:val="26"/>
                <w:szCs w:val="26"/>
              </w:rPr>
            </w:pPr>
            <w:r w:rsidDel="00000000" w:rsidR="00000000" w:rsidRPr="00000000">
              <w:rPr>
                <w:sz w:val="26"/>
                <w:szCs w:val="26"/>
                <w:rtl w:val="0"/>
              </w:rPr>
              <w:t xml:space="preserve">Vận dụng được kiến thức về HTML, CSS, Javascript để xây dựng thành phần frontend cho ứng dụng web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after="0" w:line="240" w:lineRule="auto"/>
              <w:jc w:val="left"/>
              <w:rPr>
                <w:sz w:val="26"/>
                <w:szCs w:val="26"/>
              </w:rPr>
            </w:pPr>
            <w:r w:rsidDel="00000000" w:rsidR="00000000" w:rsidRPr="00000000">
              <w:rPr>
                <w:sz w:val="26"/>
                <w:szCs w:val="26"/>
                <w:rtl w:val="0"/>
              </w:rPr>
              <w:t xml:space="preserve">- Phát triển phần mềm mã mở</w:t>
            </w:r>
          </w:p>
          <w:p w:rsidR="00000000" w:rsidDel="00000000" w:rsidP="00000000" w:rsidRDefault="00000000" w:rsidRPr="00000000" w14:paraId="00000068">
            <w:pPr>
              <w:widowControl w:val="0"/>
              <w:spacing w:after="0" w:line="240" w:lineRule="auto"/>
              <w:jc w:val="left"/>
              <w:rPr>
                <w:sz w:val="26"/>
                <w:szCs w:val="26"/>
              </w:rPr>
            </w:pPr>
            <w:r w:rsidDel="00000000" w:rsidR="00000000" w:rsidRPr="00000000">
              <w:rPr>
                <w:sz w:val="26"/>
                <w:szCs w:val="26"/>
                <w:rtl w:val="0"/>
              </w:rPr>
              <w:t xml:space="preserve">- Thiết kế web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after="0" w:line="240" w:lineRule="auto"/>
              <w:jc w:val="left"/>
              <w:rPr>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after="0" w:line="240" w:lineRule="auto"/>
              <w:jc w:val="center"/>
              <w:rPr>
                <w:sz w:val="26"/>
                <w:szCs w:val="26"/>
              </w:rPr>
            </w:pPr>
            <w:r w:rsidDel="00000000" w:rsidR="00000000" w:rsidRPr="00000000">
              <w:rPr>
                <w:sz w:val="26"/>
                <w:szCs w:val="26"/>
                <w:rtl w:val="0"/>
              </w:rPr>
              <w:t xml:space="preserve">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after="0" w:line="240" w:lineRule="auto"/>
              <w:jc w:val="left"/>
              <w:rPr>
                <w:sz w:val="26"/>
                <w:szCs w:val="26"/>
              </w:rPr>
            </w:pPr>
            <w:r w:rsidDel="00000000" w:rsidR="00000000" w:rsidRPr="00000000">
              <w:rPr>
                <w:sz w:val="26"/>
                <w:szCs w:val="26"/>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after="0" w:line="240" w:lineRule="auto"/>
              <w:jc w:val="left"/>
              <w:rPr>
                <w:sz w:val="26"/>
                <w:szCs w:val="26"/>
              </w:rPr>
            </w:pPr>
            <w:r w:rsidDel="00000000" w:rsidR="00000000" w:rsidRPr="00000000">
              <w:rPr>
                <w:sz w:val="26"/>
                <w:szCs w:val="26"/>
                <w:rtl w:val="0"/>
              </w:rPr>
              <w:t xml:space="preserve">Vận dụng được kiến thức về triển khai và quản lý phần mềm để triển khai phần mềm lên server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after="0" w:line="240" w:lineRule="auto"/>
              <w:jc w:val="left"/>
              <w:rPr>
                <w:sz w:val="26"/>
                <w:szCs w:val="26"/>
              </w:rPr>
            </w:pPr>
            <w:r w:rsidDel="00000000" w:rsidR="00000000" w:rsidRPr="00000000">
              <w:rPr>
                <w:sz w:val="26"/>
                <w:szCs w:val="26"/>
                <w:rtl w:val="0"/>
              </w:rPr>
              <w:t xml:space="preserve">- Triển khai và bảo trì phần mềm</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after="0" w:line="240" w:lineRule="auto"/>
              <w:jc w:val="left"/>
              <w:rPr>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after="0" w:line="240" w:lineRule="auto"/>
              <w:jc w:val="center"/>
              <w:rPr>
                <w:sz w:val="26"/>
                <w:szCs w:val="26"/>
              </w:rPr>
            </w:pPr>
            <w:r w:rsidDel="00000000" w:rsidR="00000000" w:rsidRPr="00000000">
              <w:rPr>
                <w:sz w:val="26"/>
                <w:szCs w:val="26"/>
                <w:rtl w:val="0"/>
              </w:rPr>
              <w:t xml:space="preserve">1,0</w:t>
            </w:r>
          </w:p>
        </w:tc>
      </w:tr>
    </w:tbl>
    <w:p w:rsidR="00000000" w:rsidDel="00000000" w:rsidP="00000000" w:rsidRDefault="00000000" w:rsidRPr="00000000" w14:paraId="00000070">
      <w:pPr>
        <w:spacing w:after="0" w:before="200" w:line="240" w:lineRule="auto"/>
        <w:rPr>
          <w:i w:val="1"/>
          <w:color w:val="ff0000"/>
          <w:sz w:val="24"/>
          <w:szCs w:val="24"/>
        </w:rPr>
      </w:pPr>
      <w:r w:rsidDel="00000000" w:rsidR="00000000" w:rsidRPr="00000000">
        <w:rPr>
          <w:i w:val="1"/>
          <w:color w:val="ff0000"/>
          <w:sz w:val="24"/>
          <w:szCs w:val="24"/>
          <w:rtl w:val="0"/>
        </w:rPr>
        <w:t xml:space="preserve">Ghi chú:</w:t>
      </w:r>
    </w:p>
    <w:p w:rsidR="00000000" w:rsidDel="00000000" w:rsidP="00000000" w:rsidRDefault="00000000" w:rsidRPr="00000000" w14:paraId="00000071">
      <w:pPr>
        <w:numPr>
          <w:ilvl w:val="0"/>
          <w:numId w:val="6"/>
        </w:numPr>
        <w:spacing w:after="0" w:before="0" w:line="240" w:lineRule="auto"/>
        <w:ind w:left="720" w:hanging="360"/>
        <w:rPr>
          <w:i w:val="1"/>
          <w:color w:val="ff0000"/>
          <w:sz w:val="24"/>
          <w:szCs w:val="24"/>
        </w:rPr>
      </w:pPr>
      <w:r w:rsidDel="00000000" w:rsidR="00000000" w:rsidRPr="00000000">
        <w:rPr>
          <w:i w:val="1"/>
          <w:color w:val="ff0000"/>
          <w:sz w:val="24"/>
          <w:szCs w:val="24"/>
          <w:rtl w:val="0"/>
        </w:rPr>
        <w:t xml:space="preserve">Đề tài cần đảm bảo tổ hợp được năng lực chuyên môn từ ít nhất </w:t>
      </w:r>
      <w:r w:rsidDel="00000000" w:rsidR="00000000" w:rsidRPr="00000000">
        <w:rPr>
          <w:b w:val="1"/>
          <w:i w:val="1"/>
          <w:color w:val="ff0000"/>
          <w:sz w:val="24"/>
          <w:szCs w:val="24"/>
          <w:rtl w:val="0"/>
        </w:rPr>
        <w:t xml:space="preserve">2 học phần chuyên môn.</w:t>
      </w:r>
    </w:p>
    <w:p w:rsidR="00000000" w:rsidDel="00000000" w:rsidP="00000000" w:rsidRDefault="00000000" w:rsidRPr="00000000" w14:paraId="00000072">
      <w:pPr>
        <w:numPr>
          <w:ilvl w:val="0"/>
          <w:numId w:val="6"/>
        </w:numPr>
        <w:spacing w:after="0" w:before="0" w:line="240" w:lineRule="auto"/>
        <w:ind w:left="720" w:hanging="360"/>
        <w:rPr>
          <w:i w:val="1"/>
          <w:color w:val="ff0000"/>
          <w:sz w:val="24"/>
          <w:szCs w:val="24"/>
          <w:u w:val="none"/>
        </w:rPr>
      </w:pPr>
      <w:r w:rsidDel="00000000" w:rsidR="00000000" w:rsidRPr="00000000">
        <w:rPr>
          <w:i w:val="1"/>
          <w:color w:val="ff0000"/>
          <w:sz w:val="24"/>
          <w:szCs w:val="24"/>
          <w:rtl w:val="0"/>
        </w:rPr>
        <w:t xml:space="preserve">Mỗi đề tài cần đảm bảo có ít nhất </w:t>
      </w:r>
      <w:r w:rsidDel="00000000" w:rsidR="00000000" w:rsidRPr="00000000">
        <w:rPr>
          <w:b w:val="1"/>
          <w:i w:val="1"/>
          <w:color w:val="ff0000"/>
          <w:sz w:val="24"/>
          <w:szCs w:val="24"/>
          <w:rtl w:val="0"/>
        </w:rPr>
        <w:t xml:space="preserve">4 chuẩn năng lực </w:t>
      </w:r>
      <w:r w:rsidDel="00000000" w:rsidR="00000000" w:rsidRPr="00000000">
        <w:rPr>
          <w:i w:val="1"/>
          <w:color w:val="ff0000"/>
          <w:sz w:val="24"/>
          <w:szCs w:val="24"/>
          <w:rtl w:val="0"/>
        </w:rPr>
        <w:t xml:space="preserve">(tương đương với một môn học bình thường). Nếu số lượng chuẩn năng lực ít thì trọng số điểm của từng chuẩn sẽ cao. </w:t>
      </w:r>
    </w:p>
    <w:p w:rsidR="00000000" w:rsidDel="00000000" w:rsidP="00000000" w:rsidRDefault="00000000" w:rsidRPr="00000000" w14:paraId="00000073">
      <w:pPr>
        <w:numPr>
          <w:ilvl w:val="0"/>
          <w:numId w:val="6"/>
        </w:numPr>
        <w:spacing w:after="0" w:before="0" w:line="240" w:lineRule="auto"/>
        <w:ind w:left="720" w:hanging="360"/>
        <w:rPr>
          <w:i w:val="1"/>
          <w:color w:val="ff0000"/>
          <w:sz w:val="24"/>
          <w:szCs w:val="24"/>
        </w:rPr>
      </w:pPr>
      <w:r w:rsidDel="00000000" w:rsidR="00000000" w:rsidRPr="00000000">
        <w:rPr>
          <w:i w:val="1"/>
          <w:color w:val="ff0000"/>
          <w:sz w:val="24"/>
          <w:szCs w:val="24"/>
          <w:rtl w:val="0"/>
        </w:rPr>
        <w:t xml:space="preserve">Nội dung của chuẩn đầu ra </w:t>
      </w:r>
      <w:r w:rsidDel="00000000" w:rsidR="00000000" w:rsidRPr="00000000">
        <w:rPr>
          <w:b w:val="1"/>
          <w:i w:val="1"/>
          <w:color w:val="ff0000"/>
          <w:sz w:val="24"/>
          <w:szCs w:val="24"/>
          <w:rtl w:val="0"/>
        </w:rPr>
        <w:t xml:space="preserve">không </w:t>
      </w:r>
      <w:r w:rsidDel="00000000" w:rsidR="00000000" w:rsidRPr="00000000">
        <w:rPr>
          <w:i w:val="1"/>
          <w:color w:val="ff0000"/>
          <w:sz w:val="24"/>
          <w:szCs w:val="24"/>
          <w:rtl w:val="0"/>
        </w:rPr>
        <w:t xml:space="preserve">cần lấy chính xác từ bộ chuẩn đầu ra chi tiết của học phần.</w:t>
      </w:r>
    </w:p>
    <w:p w:rsidR="00000000" w:rsidDel="00000000" w:rsidP="00000000" w:rsidRDefault="00000000" w:rsidRPr="00000000" w14:paraId="00000074">
      <w:pPr>
        <w:numPr>
          <w:ilvl w:val="0"/>
          <w:numId w:val="6"/>
        </w:numPr>
        <w:spacing w:after="0" w:before="0" w:line="240" w:lineRule="auto"/>
        <w:ind w:left="720" w:hanging="360"/>
        <w:rPr>
          <w:i w:val="1"/>
          <w:color w:val="ff0000"/>
          <w:sz w:val="24"/>
          <w:szCs w:val="24"/>
        </w:rPr>
      </w:pPr>
      <w:r w:rsidDel="00000000" w:rsidR="00000000" w:rsidRPr="00000000">
        <w:rPr>
          <w:i w:val="1"/>
          <w:color w:val="ff0000"/>
          <w:sz w:val="24"/>
          <w:szCs w:val="24"/>
          <w:rtl w:val="0"/>
        </w:rPr>
        <w:t xml:space="preserve">Bộ môn xây dựng bộ chuẩn năng lực chung cho từng hướng đề tài. Tổng điểm của bộ chuẩn năng lực chung không nên ít hơn 50%. Đánh dấu các chuẩn năng lực chung.</w:t>
      </w:r>
    </w:p>
    <w:p w:rsidR="00000000" w:rsidDel="00000000" w:rsidP="00000000" w:rsidRDefault="00000000" w:rsidRPr="00000000" w14:paraId="00000075">
      <w:pPr>
        <w:numPr>
          <w:ilvl w:val="0"/>
          <w:numId w:val="6"/>
        </w:numPr>
        <w:spacing w:after="0" w:before="0" w:line="240" w:lineRule="auto"/>
        <w:ind w:left="720" w:hanging="360"/>
        <w:rPr>
          <w:i w:val="1"/>
          <w:color w:val="ff0000"/>
          <w:sz w:val="24"/>
          <w:szCs w:val="24"/>
        </w:rPr>
      </w:pPr>
      <w:r w:rsidDel="00000000" w:rsidR="00000000" w:rsidRPr="00000000">
        <w:rPr>
          <w:i w:val="1"/>
          <w:color w:val="ff0000"/>
          <w:sz w:val="24"/>
          <w:szCs w:val="24"/>
          <w:rtl w:val="0"/>
        </w:rPr>
        <w:t xml:space="preserve">Điểm định mức thể hiện mức độ quan trọng của chuẩn năng lực tương ứng để sinh viên có thể thực hiện đề tài.</w:t>
      </w:r>
    </w:p>
    <w:p w:rsidR="00000000" w:rsidDel="00000000" w:rsidP="00000000" w:rsidRDefault="00000000" w:rsidRPr="00000000" w14:paraId="00000076">
      <w:pPr>
        <w:numPr>
          <w:ilvl w:val="0"/>
          <w:numId w:val="6"/>
        </w:numPr>
        <w:spacing w:after="0" w:before="0" w:line="240" w:lineRule="auto"/>
        <w:ind w:left="720" w:hanging="360"/>
        <w:rPr>
          <w:i w:val="1"/>
          <w:color w:val="ff0000"/>
          <w:sz w:val="24"/>
          <w:szCs w:val="24"/>
        </w:rPr>
      </w:pPr>
      <w:r w:rsidDel="00000000" w:rsidR="00000000" w:rsidRPr="00000000">
        <w:rPr>
          <w:i w:val="1"/>
          <w:color w:val="ff0000"/>
          <w:sz w:val="24"/>
          <w:szCs w:val="24"/>
          <w:rtl w:val="0"/>
        </w:rPr>
        <w:t xml:space="preserve">Những năng lực chuyên môn không được giảng dạy ở môn học nào thì để là “Tự nghiên cứu”. Đóng góp của chuẩn năng lực thuộc loại “Tự nghiên cứu” không được vượt quá </w:t>
      </w:r>
      <w:r w:rsidDel="00000000" w:rsidR="00000000" w:rsidRPr="00000000">
        <w:rPr>
          <w:b w:val="1"/>
          <w:i w:val="1"/>
          <w:color w:val="ff0000"/>
          <w:sz w:val="24"/>
          <w:szCs w:val="24"/>
          <w:rtl w:val="0"/>
        </w:rPr>
        <w:t xml:space="preserve">30</w:t>
      </w:r>
      <w:r w:rsidDel="00000000" w:rsidR="00000000" w:rsidRPr="00000000">
        <w:rPr>
          <w:i w:val="1"/>
          <w:color w:val="ff0000"/>
          <w:sz w:val="24"/>
          <w:szCs w:val="24"/>
          <w:rtl w:val="0"/>
        </w:rPr>
        <w:t xml:space="preserve">%.</w:t>
      </w:r>
      <w:r w:rsidDel="00000000" w:rsidR="00000000" w:rsidRPr="00000000">
        <w:rPr>
          <w:rtl w:val="0"/>
        </w:rPr>
      </w:r>
    </w:p>
    <w:p w:rsidR="00000000" w:rsidDel="00000000" w:rsidP="00000000" w:rsidRDefault="00000000" w:rsidRPr="00000000" w14:paraId="00000077">
      <w:pPr>
        <w:spacing w:after="0" w:before="200" w:lineRule="auto"/>
        <w:ind w:left="0" w:firstLine="0"/>
        <w:rPr>
          <w:b w:val="1"/>
        </w:rPr>
      </w:pPr>
      <w:r w:rsidDel="00000000" w:rsidR="00000000" w:rsidRPr="00000000">
        <w:rPr>
          <w:b w:val="1"/>
          <w:rtl w:val="0"/>
        </w:rPr>
        <w:t xml:space="preserve">3</w:t>
      </w:r>
      <w:r w:rsidDel="00000000" w:rsidR="00000000" w:rsidRPr="00000000">
        <w:rPr>
          <w:b w:val="1"/>
          <w:rtl w:val="0"/>
        </w:rPr>
        <w:t xml:space="preserve">. Yêu cầu về sản phẩm</w:t>
      </w:r>
    </w:p>
    <w:p w:rsidR="00000000" w:rsidDel="00000000" w:rsidP="00000000" w:rsidRDefault="00000000" w:rsidRPr="00000000" w14:paraId="00000078">
      <w:pPr>
        <w:spacing w:after="0" w:lineRule="auto"/>
        <w:ind w:left="0" w:firstLine="0"/>
        <w:rPr>
          <w:b w:val="1"/>
          <w:sz w:val="26"/>
          <w:szCs w:val="26"/>
        </w:rPr>
      </w:pPr>
      <w:r w:rsidDel="00000000" w:rsidR="00000000" w:rsidRPr="00000000">
        <w:rPr>
          <w:b w:val="1"/>
          <w:sz w:val="26"/>
          <w:szCs w:val="26"/>
          <w:rtl w:val="0"/>
        </w:rPr>
        <w:t xml:space="preserve">a. Mô tả tóm tắt về sản phẩm cần đạt được</w:t>
      </w:r>
    </w:p>
    <w:p w:rsidR="00000000" w:rsidDel="00000000" w:rsidP="00000000" w:rsidRDefault="00000000" w:rsidRPr="00000000" w14:paraId="00000079">
      <w:pPr>
        <w:spacing w:after="0" w:lineRule="auto"/>
        <w:rPr/>
      </w:pPr>
      <w:r w:rsidDel="00000000" w:rsidR="00000000" w:rsidRPr="00000000">
        <w:rPr>
          <w:rtl w:val="0"/>
        </w:rPr>
        <w:t xml:space="preserve">Sản phẩm của đồ án là một phần mềm ứng dụng dạng ứng dụng web có những chức năng phù hợp để quản lý dữ liệu về thực tập ở khoa Công nghệ thông tin. </w:t>
      </w:r>
    </w:p>
    <w:p w:rsidR="00000000" w:rsidDel="00000000" w:rsidP="00000000" w:rsidRDefault="00000000" w:rsidRPr="00000000" w14:paraId="0000007A">
      <w:pPr>
        <w:spacing w:after="0" w:lineRule="auto"/>
        <w:rPr/>
      </w:pPr>
      <w:r w:rsidDel="00000000" w:rsidR="00000000" w:rsidRPr="00000000">
        <w:rPr>
          <w:rtl w:val="0"/>
        </w:rPr>
        <w:t xml:space="preserve">Phần mềm cần đảm bảo: cho phép nhiều người cùng sử dụng (chuyên viên văn phòng, giảng viên, lãnh đạo bộ môn, lãnh đạo khoa); đảm bảo vấn đề bảo mật và an ninh; có giao diện trực quan dễ sử dụng; etc.</w:t>
      </w:r>
    </w:p>
    <w:p w:rsidR="00000000" w:rsidDel="00000000" w:rsidP="00000000" w:rsidRDefault="00000000" w:rsidRPr="00000000" w14:paraId="0000007B">
      <w:pPr>
        <w:spacing w:after="0" w:lineRule="auto"/>
        <w:rPr>
          <w:b w:val="1"/>
          <w:sz w:val="26"/>
          <w:szCs w:val="26"/>
        </w:rPr>
      </w:pPr>
      <w:r w:rsidDel="00000000" w:rsidR="00000000" w:rsidRPr="00000000">
        <w:rPr>
          <w:b w:val="1"/>
          <w:sz w:val="26"/>
          <w:szCs w:val="26"/>
          <w:rtl w:val="0"/>
        </w:rPr>
        <w:t xml:space="preserve">b. Mô tả chi tiết yêu cầu về sản phẩm</w:t>
      </w:r>
      <w:r w:rsidDel="00000000" w:rsidR="00000000" w:rsidRPr="00000000">
        <w:rPr>
          <w:rtl w:val="0"/>
        </w:rPr>
      </w:r>
    </w:p>
    <w:tbl>
      <w:tblPr>
        <w:tblStyle w:val="Table3"/>
        <w:tblW w:w="90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5"/>
        <w:gridCol w:w="6675"/>
        <w:gridCol w:w="1530"/>
        <w:tblGridChange w:id="0">
          <w:tblGrid>
            <w:gridCol w:w="885"/>
            <w:gridCol w:w="6675"/>
            <w:gridCol w:w="1530"/>
          </w:tblGrid>
        </w:tblGridChange>
      </w:tblGrid>
      <w:tr>
        <w:trPr>
          <w:cantSplit w:val="0"/>
          <w:tblHeader w:val="0"/>
        </w:trPr>
        <w:tc>
          <w:tcPr/>
          <w:p w:rsidR="00000000" w:rsidDel="00000000" w:rsidP="00000000" w:rsidRDefault="00000000" w:rsidRPr="00000000" w14:paraId="0000007C">
            <w:pPr>
              <w:widowControl w:val="0"/>
              <w:spacing w:after="0" w:line="240" w:lineRule="auto"/>
              <w:jc w:val="center"/>
              <w:rPr>
                <w:b w:val="1"/>
              </w:rPr>
            </w:pPr>
            <w:r w:rsidDel="00000000" w:rsidR="00000000" w:rsidRPr="00000000">
              <w:rPr>
                <w:b w:val="1"/>
                <w:rtl w:val="0"/>
              </w:rPr>
              <w:t xml:space="preserve">STT</w:t>
            </w:r>
          </w:p>
        </w:tc>
        <w:tc>
          <w:tcPr/>
          <w:p w:rsidR="00000000" w:rsidDel="00000000" w:rsidP="00000000" w:rsidRDefault="00000000" w:rsidRPr="00000000" w14:paraId="0000007D">
            <w:pPr>
              <w:widowControl w:val="0"/>
              <w:spacing w:after="0" w:line="240" w:lineRule="auto"/>
              <w:jc w:val="center"/>
              <w:rPr>
                <w:b w:val="1"/>
              </w:rPr>
            </w:pPr>
            <w:r w:rsidDel="00000000" w:rsidR="00000000" w:rsidRPr="00000000">
              <w:rPr>
                <w:b w:val="1"/>
                <w:rtl w:val="0"/>
              </w:rPr>
              <w:t xml:space="preserve">Yêu cầu</w:t>
            </w:r>
          </w:p>
        </w:tc>
        <w:tc>
          <w:tcPr/>
          <w:p w:rsidR="00000000" w:rsidDel="00000000" w:rsidP="00000000" w:rsidRDefault="00000000" w:rsidRPr="00000000" w14:paraId="0000007E">
            <w:pPr>
              <w:widowControl w:val="0"/>
              <w:spacing w:after="0" w:line="240" w:lineRule="auto"/>
              <w:jc w:val="center"/>
              <w:rPr>
                <w:b w:val="1"/>
              </w:rPr>
            </w:pPr>
            <w:r w:rsidDel="00000000" w:rsidR="00000000" w:rsidRPr="00000000">
              <w:rPr>
                <w:b w:val="1"/>
                <w:rtl w:val="0"/>
              </w:rPr>
              <w:t xml:space="preserve">Định mức điểm (*)</w:t>
            </w:r>
          </w:p>
        </w:tc>
      </w:tr>
      <w:tr>
        <w:trPr>
          <w:cantSplit w:val="0"/>
          <w:tblHeader w:val="0"/>
        </w:trPr>
        <w:tc>
          <w:tcPr/>
          <w:p w:rsidR="00000000" w:rsidDel="00000000" w:rsidP="00000000" w:rsidRDefault="00000000" w:rsidRPr="00000000" w14:paraId="0000007F">
            <w:pPr>
              <w:widowControl w:val="0"/>
              <w:spacing w:after="0" w:line="240" w:lineRule="auto"/>
              <w:jc w:val="center"/>
              <w:rPr/>
            </w:pPr>
            <w:r w:rsidDel="00000000" w:rsidR="00000000" w:rsidRPr="00000000">
              <w:rPr>
                <w:rtl w:val="0"/>
              </w:rPr>
              <w:t xml:space="preserve">1</w:t>
            </w:r>
          </w:p>
        </w:tc>
        <w:tc>
          <w:tcPr/>
          <w:p w:rsidR="00000000" w:rsidDel="00000000" w:rsidP="00000000" w:rsidRDefault="00000000" w:rsidRPr="00000000" w14:paraId="00000080">
            <w:pPr>
              <w:widowControl w:val="0"/>
              <w:spacing w:after="0" w:line="240" w:lineRule="auto"/>
              <w:jc w:val="left"/>
              <w:rPr/>
            </w:pPr>
            <w:r w:rsidDel="00000000" w:rsidR="00000000" w:rsidRPr="00000000">
              <w:rPr>
                <w:rtl w:val="0"/>
              </w:rPr>
              <w:t xml:space="preserve">Tính năng quản lý danh mục cơ sở thực tập</w:t>
            </w:r>
          </w:p>
        </w:tc>
        <w:tc>
          <w:tcPr/>
          <w:p w:rsidR="00000000" w:rsidDel="00000000" w:rsidP="00000000" w:rsidRDefault="00000000" w:rsidRPr="00000000" w14:paraId="00000081">
            <w:pPr>
              <w:widowControl w:val="0"/>
              <w:spacing w:after="0" w:line="240" w:lineRule="auto"/>
              <w:jc w:val="center"/>
              <w:rPr/>
            </w:pPr>
            <w:r w:rsidDel="00000000" w:rsidR="00000000" w:rsidRPr="00000000">
              <w:rPr>
                <w:rtl w:val="0"/>
              </w:rPr>
              <w:t xml:space="preserve">0,5</w:t>
            </w:r>
          </w:p>
        </w:tc>
      </w:tr>
      <w:tr>
        <w:trPr>
          <w:cantSplit w:val="0"/>
          <w:tblHeader w:val="0"/>
        </w:trPr>
        <w:tc>
          <w:tcPr/>
          <w:p w:rsidR="00000000" w:rsidDel="00000000" w:rsidP="00000000" w:rsidRDefault="00000000" w:rsidRPr="00000000" w14:paraId="00000082">
            <w:pPr>
              <w:widowControl w:val="0"/>
              <w:spacing w:after="0" w:line="240" w:lineRule="auto"/>
              <w:jc w:val="center"/>
              <w:rPr/>
            </w:pPr>
            <w:r w:rsidDel="00000000" w:rsidR="00000000" w:rsidRPr="00000000">
              <w:rPr>
                <w:rtl w:val="0"/>
              </w:rPr>
              <w:t xml:space="preserve">2</w:t>
            </w:r>
          </w:p>
        </w:tc>
        <w:tc>
          <w:tcPr/>
          <w:p w:rsidR="00000000" w:rsidDel="00000000" w:rsidP="00000000" w:rsidRDefault="00000000" w:rsidRPr="00000000" w14:paraId="00000083">
            <w:pPr>
              <w:widowControl w:val="0"/>
              <w:spacing w:after="0" w:line="240" w:lineRule="auto"/>
              <w:jc w:val="left"/>
              <w:rPr/>
            </w:pPr>
            <w:r w:rsidDel="00000000" w:rsidR="00000000" w:rsidRPr="00000000">
              <w:rPr>
                <w:rtl w:val="0"/>
              </w:rPr>
              <w:t xml:space="preserve">Tính năng quản lý danh sách giáo viên</w:t>
            </w:r>
          </w:p>
        </w:tc>
        <w:tc>
          <w:tcPr/>
          <w:p w:rsidR="00000000" w:rsidDel="00000000" w:rsidP="00000000" w:rsidRDefault="00000000" w:rsidRPr="00000000" w14:paraId="00000084">
            <w:pPr>
              <w:widowControl w:val="0"/>
              <w:spacing w:after="0" w:line="240" w:lineRule="auto"/>
              <w:jc w:val="center"/>
              <w:rPr/>
            </w:pPr>
            <w:r w:rsidDel="00000000" w:rsidR="00000000" w:rsidRPr="00000000">
              <w:rPr>
                <w:rtl w:val="0"/>
              </w:rPr>
              <w:t xml:space="preserve">0,5</w:t>
            </w:r>
          </w:p>
        </w:tc>
      </w:tr>
      <w:tr>
        <w:trPr>
          <w:cantSplit w:val="0"/>
          <w:tblHeader w:val="0"/>
        </w:trPr>
        <w:tc>
          <w:tcPr/>
          <w:p w:rsidR="00000000" w:rsidDel="00000000" w:rsidP="00000000" w:rsidRDefault="00000000" w:rsidRPr="00000000" w14:paraId="00000085">
            <w:pPr>
              <w:widowControl w:val="0"/>
              <w:spacing w:after="0" w:line="240" w:lineRule="auto"/>
              <w:jc w:val="center"/>
              <w:rPr/>
            </w:pPr>
            <w:r w:rsidDel="00000000" w:rsidR="00000000" w:rsidRPr="00000000">
              <w:rPr>
                <w:rtl w:val="0"/>
              </w:rPr>
              <w:t xml:space="preserve">3</w:t>
            </w:r>
          </w:p>
        </w:tc>
        <w:tc>
          <w:tcPr/>
          <w:p w:rsidR="00000000" w:rsidDel="00000000" w:rsidP="00000000" w:rsidRDefault="00000000" w:rsidRPr="00000000" w14:paraId="00000086">
            <w:pPr>
              <w:widowControl w:val="0"/>
              <w:spacing w:after="0" w:line="240" w:lineRule="auto"/>
              <w:jc w:val="left"/>
              <w:rPr/>
            </w:pPr>
            <w:r w:rsidDel="00000000" w:rsidR="00000000" w:rsidRPr="00000000">
              <w:rPr>
                <w:rtl w:val="0"/>
              </w:rPr>
              <w:t xml:space="preserve">Tính năng quản lý danh sách ngành đào tạo</w:t>
            </w:r>
          </w:p>
        </w:tc>
        <w:tc>
          <w:tcPr/>
          <w:p w:rsidR="00000000" w:rsidDel="00000000" w:rsidP="00000000" w:rsidRDefault="00000000" w:rsidRPr="00000000" w14:paraId="00000087">
            <w:pPr>
              <w:widowControl w:val="0"/>
              <w:spacing w:after="0" w:line="240" w:lineRule="auto"/>
              <w:jc w:val="center"/>
              <w:rPr/>
            </w:pPr>
            <w:r w:rsidDel="00000000" w:rsidR="00000000" w:rsidRPr="00000000">
              <w:rPr>
                <w:rtl w:val="0"/>
              </w:rPr>
              <w:t xml:space="preserve">0,5</w:t>
            </w:r>
          </w:p>
        </w:tc>
      </w:tr>
      <w:tr>
        <w:trPr>
          <w:cantSplit w:val="0"/>
          <w:tblHeader w:val="0"/>
        </w:trPr>
        <w:tc>
          <w:tcPr/>
          <w:p w:rsidR="00000000" w:rsidDel="00000000" w:rsidP="00000000" w:rsidRDefault="00000000" w:rsidRPr="00000000" w14:paraId="00000088">
            <w:pPr>
              <w:widowControl w:val="0"/>
              <w:spacing w:after="0" w:line="240" w:lineRule="auto"/>
              <w:jc w:val="center"/>
              <w:rPr/>
            </w:pPr>
            <w:r w:rsidDel="00000000" w:rsidR="00000000" w:rsidRPr="00000000">
              <w:rPr>
                <w:rtl w:val="0"/>
              </w:rPr>
              <w:t xml:space="preserve">3</w:t>
            </w:r>
          </w:p>
        </w:tc>
        <w:tc>
          <w:tcPr/>
          <w:p w:rsidR="00000000" w:rsidDel="00000000" w:rsidP="00000000" w:rsidRDefault="00000000" w:rsidRPr="00000000" w14:paraId="00000089">
            <w:pPr>
              <w:widowControl w:val="0"/>
              <w:spacing w:after="0" w:line="240" w:lineRule="auto"/>
              <w:jc w:val="left"/>
              <w:rPr/>
            </w:pPr>
            <w:r w:rsidDel="00000000" w:rsidR="00000000" w:rsidRPr="00000000">
              <w:rPr>
                <w:rtl w:val="0"/>
              </w:rPr>
              <w:t xml:space="preserve">Tính năng quản lý danh sách sinh viên theo ngành đào tạo</w:t>
            </w:r>
          </w:p>
        </w:tc>
        <w:tc>
          <w:tcPr/>
          <w:p w:rsidR="00000000" w:rsidDel="00000000" w:rsidP="00000000" w:rsidRDefault="00000000" w:rsidRPr="00000000" w14:paraId="0000008A">
            <w:pPr>
              <w:widowControl w:val="0"/>
              <w:spacing w:after="0" w:line="240" w:lineRule="auto"/>
              <w:jc w:val="center"/>
              <w:rPr/>
            </w:pPr>
            <w:r w:rsidDel="00000000" w:rsidR="00000000" w:rsidRPr="00000000">
              <w:rPr>
                <w:rtl w:val="0"/>
              </w:rPr>
              <w:t xml:space="preserve">1,0</w:t>
            </w:r>
          </w:p>
        </w:tc>
      </w:tr>
      <w:tr>
        <w:trPr>
          <w:cantSplit w:val="0"/>
          <w:tblHeader w:val="0"/>
        </w:trPr>
        <w:tc>
          <w:tcPr/>
          <w:p w:rsidR="00000000" w:rsidDel="00000000" w:rsidP="00000000" w:rsidRDefault="00000000" w:rsidRPr="00000000" w14:paraId="0000008B">
            <w:pPr>
              <w:widowControl w:val="0"/>
              <w:spacing w:after="0" w:line="240" w:lineRule="auto"/>
              <w:jc w:val="center"/>
              <w:rPr/>
            </w:pPr>
            <w:r w:rsidDel="00000000" w:rsidR="00000000" w:rsidRPr="00000000">
              <w:rPr>
                <w:rtl w:val="0"/>
              </w:rPr>
              <w:t xml:space="preserve">4</w:t>
            </w:r>
          </w:p>
        </w:tc>
        <w:tc>
          <w:tcPr/>
          <w:p w:rsidR="00000000" w:rsidDel="00000000" w:rsidP="00000000" w:rsidRDefault="00000000" w:rsidRPr="00000000" w14:paraId="0000008C">
            <w:pPr>
              <w:widowControl w:val="0"/>
              <w:spacing w:after="0" w:line="240" w:lineRule="auto"/>
              <w:jc w:val="left"/>
              <w:rPr/>
            </w:pPr>
            <w:r w:rsidDel="00000000" w:rsidR="00000000" w:rsidRPr="00000000">
              <w:rPr>
                <w:rtl w:val="0"/>
              </w:rPr>
              <w:t xml:space="preserve">Tính năng quản lý danh sách đợt thực tập</w:t>
            </w:r>
          </w:p>
        </w:tc>
        <w:tc>
          <w:tcPr/>
          <w:p w:rsidR="00000000" w:rsidDel="00000000" w:rsidP="00000000" w:rsidRDefault="00000000" w:rsidRPr="00000000" w14:paraId="0000008D">
            <w:pPr>
              <w:widowControl w:val="0"/>
              <w:spacing w:after="0" w:line="240" w:lineRule="auto"/>
              <w:jc w:val="center"/>
              <w:rPr/>
            </w:pPr>
            <w:r w:rsidDel="00000000" w:rsidR="00000000" w:rsidRPr="00000000">
              <w:rPr>
                <w:rtl w:val="0"/>
              </w:rPr>
              <w:t xml:space="preserve">0,5</w:t>
            </w:r>
          </w:p>
        </w:tc>
      </w:tr>
      <w:tr>
        <w:trPr>
          <w:cantSplit w:val="0"/>
          <w:tblHeader w:val="0"/>
        </w:trPr>
        <w:tc>
          <w:tcPr/>
          <w:p w:rsidR="00000000" w:rsidDel="00000000" w:rsidP="00000000" w:rsidRDefault="00000000" w:rsidRPr="00000000" w14:paraId="0000008E">
            <w:pPr>
              <w:widowControl w:val="0"/>
              <w:spacing w:after="0" w:line="240" w:lineRule="auto"/>
              <w:jc w:val="center"/>
              <w:rPr/>
            </w:pPr>
            <w:r w:rsidDel="00000000" w:rsidR="00000000" w:rsidRPr="00000000">
              <w:rPr>
                <w:rtl w:val="0"/>
              </w:rPr>
              <w:t xml:space="preserve">5</w:t>
            </w:r>
          </w:p>
        </w:tc>
        <w:tc>
          <w:tcPr/>
          <w:p w:rsidR="00000000" w:rsidDel="00000000" w:rsidP="00000000" w:rsidRDefault="00000000" w:rsidRPr="00000000" w14:paraId="0000008F">
            <w:pPr>
              <w:widowControl w:val="0"/>
              <w:spacing w:after="0" w:line="240" w:lineRule="auto"/>
              <w:jc w:val="left"/>
              <w:rPr/>
            </w:pPr>
            <w:r w:rsidDel="00000000" w:rsidR="00000000" w:rsidRPr="00000000">
              <w:rPr>
                <w:rtl w:val="0"/>
              </w:rPr>
              <w:t xml:space="preserve">Tính năng quản lý danh sách sinh viên theo đợt thực tập</w:t>
            </w:r>
          </w:p>
        </w:tc>
        <w:tc>
          <w:tcPr/>
          <w:p w:rsidR="00000000" w:rsidDel="00000000" w:rsidP="00000000" w:rsidRDefault="00000000" w:rsidRPr="00000000" w14:paraId="00000090">
            <w:pPr>
              <w:widowControl w:val="0"/>
              <w:spacing w:after="0" w:line="240" w:lineRule="auto"/>
              <w:jc w:val="left"/>
              <w:rPr/>
            </w:pPr>
            <w:r w:rsidDel="00000000" w:rsidR="00000000" w:rsidRPr="00000000">
              <w:rPr>
                <w:rtl w:val="0"/>
              </w:rPr>
            </w:r>
          </w:p>
        </w:tc>
      </w:tr>
      <w:tr>
        <w:trPr>
          <w:cantSplit w:val="0"/>
          <w:tblHeader w:val="0"/>
        </w:trPr>
        <w:tc>
          <w:tcPr/>
          <w:p w:rsidR="00000000" w:rsidDel="00000000" w:rsidP="00000000" w:rsidRDefault="00000000" w:rsidRPr="00000000" w14:paraId="00000091">
            <w:pPr>
              <w:widowControl w:val="0"/>
              <w:spacing w:after="0" w:line="240" w:lineRule="auto"/>
              <w:jc w:val="center"/>
              <w:rPr/>
            </w:pPr>
            <w:r w:rsidDel="00000000" w:rsidR="00000000" w:rsidRPr="00000000">
              <w:rPr>
                <w:rtl w:val="0"/>
              </w:rPr>
              <w:t xml:space="preserve">6</w:t>
            </w:r>
          </w:p>
        </w:tc>
        <w:tc>
          <w:tcPr/>
          <w:p w:rsidR="00000000" w:rsidDel="00000000" w:rsidP="00000000" w:rsidRDefault="00000000" w:rsidRPr="00000000" w14:paraId="00000092">
            <w:pPr>
              <w:widowControl w:val="0"/>
              <w:spacing w:after="0" w:line="240" w:lineRule="auto"/>
              <w:jc w:val="left"/>
              <w:rPr/>
            </w:pPr>
            <w:r w:rsidDel="00000000" w:rsidR="00000000" w:rsidRPr="00000000">
              <w:rPr>
                <w:rtl w:val="0"/>
              </w:rPr>
            </w:r>
          </w:p>
        </w:tc>
        <w:tc>
          <w:tcPr/>
          <w:p w:rsidR="00000000" w:rsidDel="00000000" w:rsidP="00000000" w:rsidRDefault="00000000" w:rsidRPr="00000000" w14:paraId="00000093">
            <w:pPr>
              <w:widowControl w:val="0"/>
              <w:spacing w:after="0" w:line="240" w:lineRule="auto"/>
              <w:jc w:val="left"/>
              <w:rPr/>
            </w:pPr>
            <w:r w:rsidDel="00000000" w:rsidR="00000000" w:rsidRPr="00000000">
              <w:rPr>
                <w:rtl w:val="0"/>
              </w:rPr>
            </w:r>
          </w:p>
        </w:tc>
      </w:tr>
    </w:tbl>
    <w:p w:rsidR="00000000" w:rsidDel="00000000" w:rsidP="00000000" w:rsidRDefault="00000000" w:rsidRPr="00000000" w14:paraId="00000094">
      <w:pPr>
        <w:spacing w:before="200" w:lineRule="auto"/>
        <w:rPr>
          <w:i w:val="1"/>
          <w:color w:val="ff0000"/>
          <w:sz w:val="24"/>
          <w:szCs w:val="24"/>
        </w:rPr>
      </w:pPr>
      <w:r w:rsidDel="00000000" w:rsidR="00000000" w:rsidRPr="00000000">
        <w:rPr>
          <w:color w:val="ff0000"/>
          <w:sz w:val="24"/>
          <w:szCs w:val="24"/>
          <w:rtl w:val="0"/>
        </w:rPr>
        <w:t xml:space="preserve">*</w:t>
      </w:r>
      <w:r w:rsidDel="00000000" w:rsidR="00000000" w:rsidRPr="00000000">
        <w:rPr>
          <w:i w:val="1"/>
          <w:color w:val="ff0000"/>
          <w:sz w:val="24"/>
          <w:szCs w:val="24"/>
          <w:rtl w:val="0"/>
        </w:rPr>
        <w:t xml:space="preserve"> Định mức điểm cho từng yêu cầu: giáo viên hướng dẫn xác định theo độ phức tạp, quy mô, yêu cầu chất lượng, v.v.. Định mức điểm cần </w:t>
      </w:r>
      <w:r w:rsidDel="00000000" w:rsidR="00000000" w:rsidRPr="00000000">
        <w:rPr>
          <w:b w:val="1"/>
          <w:i w:val="1"/>
          <w:color w:val="ff0000"/>
          <w:sz w:val="24"/>
          <w:szCs w:val="24"/>
          <w:rtl w:val="0"/>
        </w:rPr>
        <w:t xml:space="preserve">chi tiết đến từng 2 điểm hoặc nhỏ hơn</w:t>
      </w:r>
      <w:r w:rsidDel="00000000" w:rsidR="00000000" w:rsidRPr="00000000">
        <w:rPr>
          <w:i w:val="1"/>
          <w:color w:val="ff0000"/>
          <w:sz w:val="24"/>
          <w:szCs w:val="24"/>
          <w:rtl w:val="0"/>
        </w:rPr>
        <w:t xml:space="preserve">.</w:t>
      </w:r>
    </w:p>
    <w:p w:rsidR="00000000" w:rsidDel="00000000" w:rsidP="00000000" w:rsidRDefault="00000000" w:rsidRPr="00000000" w14:paraId="00000095">
      <w:pPr>
        <w:spacing w:after="0" w:lineRule="auto"/>
        <w:ind w:left="0" w:firstLine="0"/>
        <w:rPr>
          <w:b w:val="1"/>
        </w:rPr>
      </w:pPr>
      <w:r w:rsidDel="00000000" w:rsidR="00000000" w:rsidRPr="00000000">
        <w:rPr>
          <w:b w:val="1"/>
          <w:rtl w:val="0"/>
        </w:rPr>
        <w:t xml:space="preserve">4. Y</w:t>
      </w:r>
      <w:r w:rsidDel="00000000" w:rsidR="00000000" w:rsidRPr="00000000">
        <w:rPr>
          <w:b w:val="1"/>
          <w:rtl w:val="0"/>
        </w:rPr>
        <w:t xml:space="preserve">êu cầu về quyển báo cáo</w:t>
      </w:r>
    </w:p>
    <w:p w:rsidR="00000000" w:rsidDel="00000000" w:rsidP="00000000" w:rsidRDefault="00000000" w:rsidRPr="00000000" w14:paraId="00000096">
      <w:pPr>
        <w:spacing w:after="0" w:lineRule="auto"/>
        <w:ind w:left="0" w:firstLine="0"/>
        <w:rPr/>
      </w:pPr>
      <w:r w:rsidDel="00000000" w:rsidR="00000000" w:rsidRPr="00000000">
        <w:rPr>
          <w:rtl w:val="0"/>
        </w:rPr>
        <w:t xml:space="preserve">Cấu trúc quyển báo cáo:</w:t>
      </w:r>
    </w:p>
    <w:p w:rsidR="00000000" w:rsidDel="00000000" w:rsidP="00000000" w:rsidRDefault="00000000" w:rsidRPr="00000000" w14:paraId="00000097">
      <w:pPr>
        <w:numPr>
          <w:ilvl w:val="0"/>
          <w:numId w:val="1"/>
        </w:numPr>
        <w:spacing w:after="0" w:lineRule="auto"/>
        <w:ind w:left="720" w:hanging="360"/>
        <w:rPr>
          <w:u w:val="none"/>
        </w:rPr>
      </w:pPr>
      <w:r w:rsidDel="00000000" w:rsidR="00000000" w:rsidRPr="00000000">
        <w:rPr>
          <w:rtl w:val="0"/>
        </w:rPr>
        <w:t xml:space="preserve">Chương 1. Khảo sát thực tế và phân tích nghiệp vụ</w:t>
      </w:r>
    </w:p>
    <w:p w:rsidR="00000000" w:rsidDel="00000000" w:rsidP="00000000" w:rsidRDefault="00000000" w:rsidRPr="00000000" w14:paraId="00000098">
      <w:pPr>
        <w:numPr>
          <w:ilvl w:val="0"/>
          <w:numId w:val="1"/>
        </w:numPr>
        <w:spacing w:after="0" w:lineRule="auto"/>
        <w:ind w:left="720" w:hanging="360"/>
        <w:rPr>
          <w:u w:val="none"/>
        </w:rPr>
      </w:pPr>
      <w:r w:rsidDel="00000000" w:rsidR="00000000" w:rsidRPr="00000000">
        <w:rPr>
          <w:rtl w:val="0"/>
        </w:rPr>
        <w:t xml:space="preserve">Chương 2. Phân tích hệ thống và Thiết kế giải pháp</w:t>
      </w:r>
    </w:p>
    <w:p w:rsidR="00000000" w:rsidDel="00000000" w:rsidP="00000000" w:rsidRDefault="00000000" w:rsidRPr="00000000" w14:paraId="00000099">
      <w:pPr>
        <w:numPr>
          <w:ilvl w:val="0"/>
          <w:numId w:val="1"/>
        </w:numPr>
        <w:spacing w:after="0" w:lineRule="auto"/>
        <w:ind w:left="720" w:hanging="360"/>
        <w:rPr>
          <w:u w:val="none"/>
        </w:rPr>
      </w:pPr>
      <w:r w:rsidDel="00000000" w:rsidR="00000000" w:rsidRPr="00000000">
        <w:rPr>
          <w:rtl w:val="0"/>
        </w:rPr>
        <w:t xml:space="preserve">Chương 3. Giới thiệu công nghệ</w:t>
      </w:r>
    </w:p>
    <w:p w:rsidR="00000000" w:rsidDel="00000000" w:rsidP="00000000" w:rsidRDefault="00000000" w:rsidRPr="00000000" w14:paraId="0000009A">
      <w:pPr>
        <w:numPr>
          <w:ilvl w:val="0"/>
          <w:numId w:val="1"/>
        </w:numPr>
        <w:spacing w:after="0" w:lineRule="auto"/>
        <w:ind w:left="720" w:hanging="360"/>
        <w:rPr>
          <w:u w:val="none"/>
        </w:rPr>
      </w:pPr>
      <w:r w:rsidDel="00000000" w:rsidR="00000000" w:rsidRPr="00000000">
        <w:rPr>
          <w:rtl w:val="0"/>
        </w:rPr>
        <w:t xml:space="preserve">Chương 4. Sản phẩm phần mềm</w:t>
      </w:r>
      <w:r w:rsidDel="00000000" w:rsidR="00000000" w:rsidRPr="00000000">
        <w:rPr>
          <w:rtl w:val="0"/>
        </w:rPr>
      </w:r>
    </w:p>
    <w:tbl>
      <w:tblPr>
        <w:tblStyle w:val="Table4"/>
        <w:tblW w:w="90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65"/>
        <w:gridCol w:w="6315"/>
        <w:gridCol w:w="1980"/>
        <w:tblGridChange w:id="0">
          <w:tblGrid>
            <w:gridCol w:w="765"/>
            <w:gridCol w:w="6315"/>
            <w:gridCol w:w="19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after="0" w:line="240" w:lineRule="auto"/>
              <w:jc w:val="left"/>
              <w:rPr/>
            </w:pPr>
            <w:r w:rsidDel="00000000" w:rsidR="00000000" w:rsidRPr="00000000">
              <w:rPr>
                <w:rtl w:val="0"/>
              </w:rPr>
              <w:t xml:space="preserve">STT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after="0" w:line="240" w:lineRule="auto"/>
              <w:jc w:val="left"/>
              <w:rPr/>
            </w:pPr>
            <w:r w:rsidDel="00000000" w:rsidR="00000000" w:rsidRPr="00000000">
              <w:rPr>
                <w:rtl w:val="0"/>
              </w:rPr>
              <w:t xml:space="preserve">Tiêu chí</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after="0" w:line="240" w:lineRule="auto"/>
              <w:jc w:val="left"/>
              <w:rPr/>
            </w:pPr>
            <w:r w:rsidDel="00000000" w:rsidR="00000000" w:rsidRPr="00000000">
              <w:rPr>
                <w:rtl w:val="0"/>
              </w:rPr>
              <w:t xml:space="preserve">Điểm định mức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after="0" w:line="240" w:lineRule="auto"/>
              <w:jc w:val="left"/>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after="0" w:line="240" w:lineRule="auto"/>
              <w:jc w:val="left"/>
              <w:rPr/>
            </w:pPr>
            <w:r w:rsidDel="00000000" w:rsidR="00000000" w:rsidRPr="00000000">
              <w:rPr>
                <w:rtl w:val="0"/>
              </w:rPr>
              <w:t xml:space="preserve">Có đầy đủ các phần theo quy định của trường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after="0" w:line="240" w:lineRule="auto"/>
              <w:jc w:val="center"/>
              <w:rPr/>
            </w:pPr>
            <w:r w:rsidDel="00000000" w:rsidR="00000000" w:rsidRPr="00000000">
              <w:rPr>
                <w:rtl w:val="0"/>
              </w:rPr>
              <w:t xml:space="preserve">0,5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after="0" w:line="240" w:lineRule="auto"/>
              <w:jc w:val="left"/>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after="0" w:line="240" w:lineRule="auto"/>
              <w:jc w:val="left"/>
              <w:rPr/>
            </w:pPr>
            <w:r w:rsidDel="00000000" w:rsidR="00000000" w:rsidRPr="00000000">
              <w:rPr>
                <w:rtl w:val="0"/>
              </w:rPr>
              <w:t xml:space="preserve">Có đầy đủ các nội dung theo yêu cầu của giáo viên hướng dẫn (trong đề cương) với khối lượng hợp lý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after="0" w:line="240" w:lineRule="auto"/>
              <w:jc w:val="center"/>
              <w:rPr/>
            </w:pPr>
            <w:r w:rsidDel="00000000" w:rsidR="00000000" w:rsidRPr="00000000">
              <w:rPr>
                <w:rtl w:val="0"/>
              </w:rPr>
              <w:t xml:space="preserve">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after="0" w:line="240" w:lineRule="auto"/>
              <w:jc w:val="left"/>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after="0" w:line="240" w:lineRule="auto"/>
              <w:jc w:val="left"/>
              <w:rPr/>
            </w:pPr>
            <w:r w:rsidDel="00000000" w:rsidR="00000000" w:rsidRPr="00000000">
              <w:rPr>
                <w:rtl w:val="0"/>
              </w:rPr>
              <w:t xml:space="preserve">Chất lượng nội dung các phần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after="0" w:line="240" w:lineRule="auto"/>
              <w:jc w:val="center"/>
              <w:rPr/>
            </w:pPr>
            <w:r w:rsidDel="00000000" w:rsidR="00000000" w:rsidRPr="00000000">
              <w:rPr>
                <w:rtl w:val="0"/>
              </w:rPr>
              <w:t xml:space="preserve">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after="0" w:line="240" w:lineRule="auto"/>
              <w:jc w:val="left"/>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after="0" w:line="240" w:lineRule="auto"/>
              <w:jc w:val="left"/>
              <w:rPr/>
            </w:pPr>
            <w:r w:rsidDel="00000000" w:rsidR="00000000" w:rsidRPr="00000000">
              <w:rPr>
                <w:rtl w:val="0"/>
              </w:rPr>
              <w:t xml:space="preserve">Trình bày (tuân thủ các quy định trình bày chung của trường, chính tả, định dạng văn bản, tuân thủ các quy tắc trình bày văn bản khoa học,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after="0" w:line="240" w:lineRule="auto"/>
              <w:jc w:val="center"/>
              <w:rPr/>
            </w:pPr>
            <w:r w:rsidDel="00000000" w:rsidR="00000000" w:rsidRPr="00000000">
              <w:rPr>
                <w:rtl w:val="0"/>
              </w:rPr>
              <w:t xml:space="preserve">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after="0" w:line="240" w:lineRule="auto"/>
              <w:jc w:val="left"/>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after="0" w:line="240" w:lineRule="auto"/>
              <w:jc w:val="left"/>
              <w:rPr/>
            </w:pPr>
            <w:r w:rsidDel="00000000" w:rsidR="00000000" w:rsidRPr="00000000">
              <w:rPr>
                <w:rtl w:val="0"/>
              </w:rPr>
              <w:t xml:space="preserve">Tính nguyên bản (1% đạo văn trừ  0,1 điểm; tỉ lệ đạo văn 0% =&gt; 2,5 điểm, tỉ lệ đạo văn 25% =&gt; 0 điểm)</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after="0" w:line="240" w:lineRule="auto"/>
              <w:jc w:val="center"/>
              <w:rPr/>
            </w:pPr>
            <w:r w:rsidDel="00000000" w:rsidR="00000000" w:rsidRPr="00000000">
              <w:rPr>
                <w:rtl w:val="0"/>
              </w:rPr>
              <w:t xml:space="preserve">2,5</w:t>
            </w:r>
          </w:p>
        </w:tc>
      </w:tr>
    </w:tbl>
    <w:p w:rsidR="00000000" w:rsidDel="00000000" w:rsidP="00000000" w:rsidRDefault="00000000" w:rsidRPr="00000000" w14:paraId="000000AD">
      <w:pPr>
        <w:spacing w:after="0" w:before="200" w:lineRule="auto"/>
        <w:rPr>
          <w:b w:val="1"/>
        </w:rPr>
      </w:pPr>
      <w:r w:rsidDel="00000000" w:rsidR="00000000" w:rsidRPr="00000000">
        <w:rPr>
          <w:b w:val="1"/>
          <w:rtl w:val="0"/>
        </w:rPr>
        <w:t xml:space="preserve">5</w:t>
      </w:r>
      <w:r w:rsidDel="00000000" w:rsidR="00000000" w:rsidRPr="00000000">
        <w:rPr>
          <w:b w:val="1"/>
          <w:rtl w:val="0"/>
        </w:rPr>
        <w:t xml:space="preserve">.</w:t>
      </w:r>
      <w:r w:rsidDel="00000000" w:rsidR="00000000" w:rsidRPr="00000000">
        <w:rPr>
          <w:b w:val="1"/>
          <w:sz w:val="14"/>
          <w:szCs w:val="14"/>
          <w:rtl w:val="0"/>
        </w:rPr>
        <w:t xml:space="preserve"> </w:t>
      </w:r>
      <w:r w:rsidDel="00000000" w:rsidR="00000000" w:rsidRPr="00000000">
        <w:rPr>
          <w:b w:val="1"/>
          <w:rtl w:val="0"/>
        </w:rPr>
        <w:t xml:space="preserve">Tiến độ thực hiện</w:t>
      </w:r>
    </w:p>
    <w:tbl>
      <w:tblPr>
        <w:tblStyle w:val="Table5"/>
        <w:tblW w:w="91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5"/>
        <w:gridCol w:w="2280"/>
        <w:gridCol w:w="3435"/>
        <w:gridCol w:w="2925"/>
        <w:tblGridChange w:id="0">
          <w:tblGrid>
            <w:gridCol w:w="465"/>
            <w:gridCol w:w="2280"/>
            <w:gridCol w:w="3435"/>
            <w:gridCol w:w="2925"/>
          </w:tblGrid>
        </w:tblGridChange>
      </w:tblGrid>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AE">
            <w:pPr>
              <w:spacing w:after="0" w:lineRule="auto"/>
              <w:jc w:val="center"/>
              <w:rPr>
                <w:b w:val="1"/>
                <w:sz w:val="26"/>
                <w:szCs w:val="26"/>
              </w:rPr>
            </w:pPr>
            <w:r w:rsidDel="00000000" w:rsidR="00000000" w:rsidRPr="00000000">
              <w:rPr>
                <w:b w:val="1"/>
                <w:sz w:val="26"/>
                <w:szCs w:val="26"/>
                <w:rtl w:val="0"/>
              </w:rPr>
              <w:t xml:space="preserve">#</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AF">
            <w:pPr>
              <w:spacing w:after="0" w:lineRule="auto"/>
              <w:jc w:val="center"/>
              <w:rPr>
                <w:b w:val="1"/>
                <w:sz w:val="26"/>
                <w:szCs w:val="26"/>
              </w:rPr>
            </w:pPr>
            <w:r w:rsidDel="00000000" w:rsidR="00000000" w:rsidRPr="00000000">
              <w:rPr>
                <w:b w:val="1"/>
                <w:sz w:val="26"/>
                <w:szCs w:val="26"/>
                <w:rtl w:val="0"/>
              </w:rPr>
              <w:t xml:space="preserve">Công việc</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B0">
            <w:pPr>
              <w:spacing w:after="0" w:lineRule="auto"/>
              <w:jc w:val="center"/>
              <w:rPr>
                <w:b w:val="1"/>
                <w:sz w:val="26"/>
                <w:szCs w:val="26"/>
              </w:rPr>
            </w:pPr>
            <w:r w:rsidDel="00000000" w:rsidR="00000000" w:rsidRPr="00000000">
              <w:rPr>
                <w:b w:val="1"/>
                <w:sz w:val="26"/>
                <w:szCs w:val="26"/>
                <w:rtl w:val="0"/>
              </w:rPr>
              <w:t xml:space="preserve">Kết quả dự kiến</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B1">
            <w:pPr>
              <w:spacing w:after="0" w:lineRule="auto"/>
              <w:jc w:val="center"/>
              <w:rPr>
                <w:sz w:val="26"/>
                <w:szCs w:val="26"/>
              </w:rPr>
            </w:pPr>
            <w:r w:rsidDel="00000000" w:rsidR="00000000" w:rsidRPr="00000000">
              <w:rPr>
                <w:b w:val="1"/>
                <w:sz w:val="26"/>
                <w:szCs w:val="26"/>
                <w:rtl w:val="0"/>
              </w:rPr>
              <w:t xml:space="preserve">Xác nhận tiến độ</w:t>
            </w:r>
            <w:r w:rsidDel="00000000" w:rsidR="00000000" w:rsidRPr="00000000">
              <w:rPr>
                <w:rtl w:val="0"/>
              </w:rPr>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B2">
            <w:pPr>
              <w:spacing w:after="0" w:lineRule="auto"/>
              <w:jc w:val="center"/>
              <w:rPr>
                <w:sz w:val="26"/>
                <w:szCs w:val="26"/>
              </w:rPr>
            </w:pPr>
            <w:r w:rsidDel="00000000" w:rsidR="00000000" w:rsidRPr="00000000">
              <w:rPr>
                <w:sz w:val="26"/>
                <w:szCs w:val="26"/>
                <w:rtl w:val="0"/>
              </w:rPr>
              <w:t xml:space="preserve">1</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B3">
            <w:pPr>
              <w:spacing w:after="0" w:lineRule="auto"/>
              <w:jc w:val="left"/>
              <w:rPr>
                <w:sz w:val="26"/>
                <w:szCs w:val="26"/>
              </w:rPr>
            </w:pPr>
            <w:r w:rsidDel="00000000" w:rsidR="00000000" w:rsidRPr="00000000">
              <w:rPr>
                <w:sz w:val="26"/>
                <w:szCs w:val="26"/>
                <w:rtl w:val="0"/>
              </w:rPr>
              <w:t xml:space="preserve">Khảo sát thực tế và phân tích bài toán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B4">
            <w:pPr>
              <w:spacing w:after="0" w:lineRule="auto"/>
              <w:jc w:val="left"/>
              <w:rPr>
                <w:sz w:val="26"/>
                <w:szCs w:val="26"/>
              </w:rPr>
            </w:pPr>
            <w:r w:rsidDel="00000000" w:rsidR="00000000" w:rsidRPr="00000000">
              <w:rPr>
                <w:sz w:val="26"/>
                <w:szCs w:val="26"/>
                <w:rtl w:val="0"/>
              </w:rPr>
              <w:t xml:space="preserve">Văn bản biểu mẫu quy định, </w:t>
            </w:r>
          </w:p>
          <w:p w:rsidR="00000000" w:rsidDel="00000000" w:rsidP="00000000" w:rsidRDefault="00000000" w:rsidRPr="00000000" w14:paraId="000000B5">
            <w:pPr>
              <w:spacing w:after="0" w:lineRule="auto"/>
              <w:jc w:val="left"/>
              <w:rPr>
                <w:sz w:val="26"/>
                <w:szCs w:val="26"/>
              </w:rPr>
            </w:pPr>
            <w:r w:rsidDel="00000000" w:rsidR="00000000" w:rsidRPr="00000000">
              <w:rPr>
                <w:sz w:val="26"/>
                <w:szCs w:val="26"/>
                <w:rtl w:val="0"/>
              </w:rPr>
              <w:t xml:space="preserve">Mô tả quy trình nghiệp vụ</w:t>
            </w:r>
          </w:p>
          <w:p w:rsidR="00000000" w:rsidDel="00000000" w:rsidP="00000000" w:rsidRDefault="00000000" w:rsidRPr="00000000" w14:paraId="000000B6">
            <w:pPr>
              <w:spacing w:after="0" w:lineRule="auto"/>
              <w:jc w:val="left"/>
              <w:rPr>
                <w:sz w:val="26"/>
                <w:szCs w:val="26"/>
              </w:rPr>
            </w:pPr>
            <w:r w:rsidDel="00000000" w:rsidR="00000000" w:rsidRPr="00000000">
              <w:rPr>
                <w:sz w:val="26"/>
                <w:szCs w:val="26"/>
                <w:rtl w:val="0"/>
              </w:rPr>
              <w:t xml:space="preserve">Sơ đồ quy trình nghiệp vụ (BPMN)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B7">
            <w:pPr>
              <w:spacing w:after="0" w:lineRule="auto"/>
              <w:jc w:val="left"/>
              <w:rPr>
                <w:sz w:val="26"/>
                <w:szCs w:val="26"/>
              </w:rPr>
            </w:pPr>
            <w:r w:rsidDel="00000000" w:rsidR="00000000" w:rsidRPr="00000000">
              <w:rPr>
                <w:sz w:val="26"/>
                <w:szCs w:val="26"/>
                <w:rtl w:val="0"/>
              </w:rPr>
              <w:t xml:space="preserve">Đạt yêu cầu, có thể thực hiện tiếp</w:t>
            </w:r>
          </w:p>
          <w:p w:rsidR="00000000" w:rsidDel="00000000" w:rsidP="00000000" w:rsidRDefault="00000000" w:rsidRPr="00000000" w14:paraId="000000B8">
            <w:pPr>
              <w:spacing w:after="0" w:lineRule="auto"/>
              <w:jc w:val="left"/>
              <w:rPr>
                <w:sz w:val="26"/>
                <w:szCs w:val="26"/>
              </w:rPr>
            </w:pPr>
            <w:r w:rsidDel="00000000" w:rsidR="00000000" w:rsidRPr="00000000">
              <w:rPr>
                <w:sz w:val="26"/>
                <w:szCs w:val="26"/>
                <w:rtl w:val="0"/>
              </w:rPr>
              <w:t xml:space="preserve">Ngày …</w:t>
            </w:r>
          </w:p>
          <w:p w:rsidR="00000000" w:rsidDel="00000000" w:rsidP="00000000" w:rsidRDefault="00000000" w:rsidRPr="00000000" w14:paraId="000000B9">
            <w:pPr>
              <w:spacing w:after="0" w:lineRule="auto"/>
              <w:jc w:val="left"/>
              <w:rPr>
                <w:sz w:val="26"/>
                <w:szCs w:val="26"/>
              </w:rPr>
            </w:pPr>
            <w:r w:rsidDel="00000000" w:rsidR="00000000" w:rsidRPr="00000000">
              <w:rPr>
                <w:sz w:val="26"/>
                <w:szCs w:val="26"/>
                <w:rtl w:val="0"/>
              </w:rPr>
              <w:t xml:space="preserve">Ký tên</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BA">
            <w:pPr>
              <w:spacing w:after="0" w:lineRule="auto"/>
              <w:jc w:val="center"/>
              <w:rPr>
                <w:sz w:val="26"/>
                <w:szCs w:val="26"/>
              </w:rPr>
            </w:pPr>
            <w:r w:rsidDel="00000000" w:rsidR="00000000" w:rsidRPr="00000000">
              <w:rPr>
                <w:sz w:val="26"/>
                <w:szCs w:val="26"/>
                <w:rtl w:val="0"/>
              </w:rPr>
              <w:t xml:space="preserve">2</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BB">
            <w:pPr>
              <w:spacing w:after="0" w:lineRule="auto"/>
              <w:jc w:val="left"/>
              <w:rPr>
                <w:sz w:val="26"/>
                <w:szCs w:val="26"/>
              </w:rPr>
            </w:pPr>
            <w:r w:rsidDel="00000000" w:rsidR="00000000" w:rsidRPr="00000000">
              <w:rPr>
                <w:sz w:val="26"/>
                <w:szCs w:val="26"/>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BC">
            <w:pPr>
              <w:spacing w:after="0" w:lineRule="auto"/>
              <w:jc w:val="left"/>
              <w:rPr>
                <w:sz w:val="26"/>
                <w:szCs w:val="26"/>
              </w:rPr>
            </w:pPr>
            <w:r w:rsidDel="00000000" w:rsidR="00000000" w:rsidRPr="00000000">
              <w:rPr>
                <w:sz w:val="26"/>
                <w:szCs w:val="26"/>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BD">
            <w:pPr>
              <w:spacing w:after="0" w:lineRule="auto"/>
              <w:jc w:val="left"/>
              <w:rPr>
                <w:sz w:val="26"/>
                <w:szCs w:val="26"/>
              </w:rPr>
            </w:pPr>
            <w:r w:rsidDel="00000000" w:rsidR="00000000" w:rsidRPr="00000000">
              <w:rPr>
                <w:rtl w:val="0"/>
              </w:rPr>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BE">
            <w:pPr>
              <w:spacing w:after="0" w:lineRule="auto"/>
              <w:jc w:val="center"/>
              <w:rPr>
                <w:sz w:val="26"/>
                <w:szCs w:val="26"/>
              </w:rPr>
            </w:pPr>
            <w:r w:rsidDel="00000000" w:rsidR="00000000" w:rsidRPr="00000000">
              <w:rPr>
                <w:sz w:val="26"/>
                <w:szCs w:val="26"/>
                <w:rtl w:val="0"/>
              </w:rPr>
              <w:t xml:space="preserve">3</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BF">
            <w:pPr>
              <w:spacing w:after="0" w:lineRule="auto"/>
              <w:jc w:val="left"/>
              <w:rPr>
                <w:sz w:val="26"/>
                <w:szCs w:val="26"/>
              </w:rPr>
            </w:pPr>
            <w:r w:rsidDel="00000000" w:rsidR="00000000" w:rsidRPr="00000000">
              <w:rPr>
                <w:sz w:val="26"/>
                <w:szCs w:val="26"/>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C0">
            <w:pPr>
              <w:spacing w:after="0" w:lineRule="auto"/>
              <w:jc w:val="left"/>
              <w:rPr>
                <w:sz w:val="26"/>
                <w:szCs w:val="26"/>
              </w:rPr>
            </w:pPr>
            <w:r w:rsidDel="00000000" w:rsidR="00000000" w:rsidRPr="00000000">
              <w:rPr>
                <w:sz w:val="26"/>
                <w:szCs w:val="26"/>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C1">
            <w:pPr>
              <w:spacing w:after="0" w:lineRule="auto"/>
              <w:jc w:val="left"/>
              <w:rPr>
                <w:sz w:val="26"/>
                <w:szCs w:val="26"/>
              </w:rPr>
            </w:pPr>
            <w:r w:rsidDel="00000000" w:rsidR="00000000" w:rsidRPr="00000000">
              <w:rPr>
                <w:rtl w:val="0"/>
              </w:rPr>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C2">
            <w:pPr>
              <w:spacing w:after="0" w:lineRule="auto"/>
              <w:jc w:val="center"/>
              <w:rPr>
                <w:sz w:val="26"/>
                <w:szCs w:val="26"/>
              </w:rPr>
            </w:pPr>
            <w:r w:rsidDel="00000000" w:rsidR="00000000" w:rsidRPr="00000000">
              <w:rPr>
                <w:sz w:val="26"/>
                <w:szCs w:val="26"/>
                <w:rtl w:val="0"/>
              </w:rPr>
              <w:t xml:space="preserve">4</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C3">
            <w:pPr>
              <w:spacing w:after="0" w:lineRule="auto"/>
              <w:jc w:val="left"/>
              <w:rPr>
                <w:sz w:val="26"/>
                <w:szCs w:val="26"/>
              </w:rPr>
            </w:pPr>
            <w:r w:rsidDel="00000000" w:rsidR="00000000" w:rsidRPr="00000000">
              <w:rPr>
                <w:sz w:val="26"/>
                <w:szCs w:val="26"/>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C4">
            <w:pPr>
              <w:spacing w:after="0" w:lineRule="auto"/>
              <w:jc w:val="left"/>
              <w:rPr>
                <w:sz w:val="26"/>
                <w:szCs w:val="26"/>
              </w:rPr>
            </w:pPr>
            <w:r w:rsidDel="00000000" w:rsidR="00000000" w:rsidRPr="00000000">
              <w:rPr>
                <w:sz w:val="26"/>
                <w:szCs w:val="26"/>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C5">
            <w:pPr>
              <w:spacing w:after="0" w:lineRule="auto"/>
              <w:jc w:val="left"/>
              <w:rPr>
                <w:sz w:val="26"/>
                <w:szCs w:val="26"/>
              </w:rPr>
            </w:pPr>
            <w:r w:rsidDel="00000000" w:rsidR="00000000" w:rsidRPr="00000000">
              <w:rPr>
                <w:rtl w:val="0"/>
              </w:rPr>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C6">
            <w:pPr>
              <w:spacing w:after="0" w:lineRule="auto"/>
              <w:jc w:val="center"/>
              <w:rPr>
                <w:sz w:val="26"/>
                <w:szCs w:val="26"/>
              </w:rPr>
            </w:pPr>
            <w:r w:rsidDel="00000000" w:rsidR="00000000" w:rsidRPr="00000000">
              <w:rPr>
                <w:sz w:val="26"/>
                <w:szCs w:val="26"/>
                <w:rtl w:val="0"/>
              </w:rPr>
              <w:t xml:space="preserve">5</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C7">
            <w:pPr>
              <w:spacing w:after="0" w:lineRule="auto"/>
              <w:jc w:val="left"/>
              <w:rPr>
                <w:sz w:val="26"/>
                <w:szCs w:val="26"/>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C8">
            <w:pPr>
              <w:spacing w:after="0" w:lineRule="auto"/>
              <w:jc w:val="left"/>
              <w:rPr>
                <w:sz w:val="26"/>
                <w:szCs w:val="26"/>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C9">
            <w:pPr>
              <w:spacing w:after="0" w:lineRule="auto"/>
              <w:jc w:val="left"/>
              <w:rPr>
                <w:sz w:val="26"/>
                <w:szCs w:val="26"/>
              </w:rPr>
            </w:pPr>
            <w:r w:rsidDel="00000000" w:rsidR="00000000" w:rsidRPr="00000000">
              <w:rPr>
                <w:rtl w:val="0"/>
              </w:rPr>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CA">
            <w:pPr>
              <w:spacing w:after="0" w:lineRule="auto"/>
              <w:jc w:val="center"/>
              <w:rPr>
                <w:sz w:val="26"/>
                <w:szCs w:val="26"/>
              </w:rPr>
            </w:pPr>
            <w:r w:rsidDel="00000000" w:rsidR="00000000" w:rsidRPr="00000000">
              <w:rPr>
                <w:sz w:val="26"/>
                <w:szCs w:val="26"/>
                <w:rtl w:val="0"/>
              </w:rPr>
              <w:t xml:space="preserve">6</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CB">
            <w:pPr>
              <w:spacing w:after="0" w:lineRule="auto"/>
              <w:jc w:val="left"/>
              <w:rPr>
                <w:sz w:val="26"/>
                <w:szCs w:val="26"/>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CC">
            <w:pPr>
              <w:spacing w:after="0" w:lineRule="auto"/>
              <w:jc w:val="left"/>
              <w:rPr>
                <w:sz w:val="26"/>
                <w:szCs w:val="26"/>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CD">
            <w:pPr>
              <w:spacing w:after="0" w:lineRule="auto"/>
              <w:jc w:val="left"/>
              <w:rPr>
                <w:sz w:val="26"/>
                <w:szCs w:val="26"/>
              </w:rPr>
            </w:pPr>
            <w:r w:rsidDel="00000000" w:rsidR="00000000" w:rsidRPr="00000000">
              <w:rPr>
                <w:rtl w:val="0"/>
              </w:rPr>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CE">
            <w:pPr>
              <w:spacing w:after="0" w:lineRule="auto"/>
              <w:jc w:val="center"/>
              <w:rPr>
                <w:sz w:val="26"/>
                <w:szCs w:val="26"/>
              </w:rPr>
            </w:pPr>
            <w:r w:rsidDel="00000000" w:rsidR="00000000" w:rsidRPr="00000000">
              <w:rPr>
                <w:sz w:val="26"/>
                <w:szCs w:val="26"/>
                <w:rtl w:val="0"/>
              </w:rPr>
              <w:t xml:space="preserve">7</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CF">
            <w:pPr>
              <w:spacing w:after="0" w:lineRule="auto"/>
              <w:jc w:val="left"/>
              <w:rPr>
                <w:sz w:val="26"/>
                <w:szCs w:val="26"/>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D0">
            <w:pPr>
              <w:spacing w:after="0" w:lineRule="auto"/>
              <w:jc w:val="left"/>
              <w:rPr>
                <w:sz w:val="26"/>
                <w:szCs w:val="26"/>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D1">
            <w:pPr>
              <w:spacing w:after="0" w:lineRule="auto"/>
              <w:jc w:val="left"/>
              <w:rPr>
                <w:sz w:val="26"/>
                <w:szCs w:val="26"/>
              </w:rPr>
            </w:pPr>
            <w:r w:rsidDel="00000000" w:rsidR="00000000" w:rsidRPr="00000000">
              <w:rPr>
                <w:rtl w:val="0"/>
              </w:rPr>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D2">
            <w:pPr>
              <w:spacing w:after="0" w:lineRule="auto"/>
              <w:jc w:val="center"/>
              <w:rPr>
                <w:sz w:val="26"/>
                <w:szCs w:val="26"/>
              </w:rPr>
            </w:pPr>
            <w:r w:rsidDel="00000000" w:rsidR="00000000" w:rsidRPr="00000000">
              <w:rPr>
                <w:sz w:val="26"/>
                <w:szCs w:val="26"/>
                <w:rtl w:val="0"/>
              </w:rPr>
              <w:t xml:space="preserve">8</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D3">
            <w:pPr>
              <w:spacing w:after="0" w:lineRule="auto"/>
              <w:jc w:val="left"/>
              <w:rPr>
                <w:sz w:val="26"/>
                <w:szCs w:val="26"/>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D4">
            <w:pPr>
              <w:spacing w:after="0" w:lineRule="auto"/>
              <w:jc w:val="left"/>
              <w:rPr>
                <w:sz w:val="26"/>
                <w:szCs w:val="26"/>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D5">
            <w:pPr>
              <w:spacing w:after="0" w:lineRule="auto"/>
              <w:jc w:val="left"/>
              <w:rPr>
                <w:sz w:val="26"/>
                <w:szCs w:val="26"/>
              </w:rPr>
            </w:pPr>
            <w:r w:rsidDel="00000000" w:rsidR="00000000" w:rsidRPr="00000000">
              <w:rPr>
                <w:rtl w:val="0"/>
              </w:rPr>
            </w:r>
          </w:p>
        </w:tc>
      </w:tr>
    </w:tbl>
    <w:p w:rsidR="00000000" w:rsidDel="00000000" w:rsidP="00000000" w:rsidRDefault="00000000" w:rsidRPr="00000000" w14:paraId="000000D6">
      <w:pPr>
        <w:spacing w:after="0" w:before="240" w:lineRule="auto"/>
        <w:rPr>
          <w:sz w:val="24"/>
          <w:szCs w:val="24"/>
        </w:rPr>
      </w:pPr>
      <w:r w:rsidDel="00000000" w:rsidR="00000000" w:rsidRPr="00000000">
        <w:rPr>
          <w:i w:val="1"/>
          <w:color w:val="ff0000"/>
          <w:sz w:val="24"/>
          <w:szCs w:val="24"/>
          <w:rtl w:val="0"/>
        </w:rPr>
        <w:t xml:space="preserve">Chú ý: Tiến độ thực hiện đề tài là đúng 8 buổi offline / 8 tuần.</w:t>
      </w:r>
      <w:r w:rsidDel="00000000" w:rsidR="00000000" w:rsidRPr="00000000">
        <w:rPr>
          <w:rtl w:val="0"/>
        </w:rPr>
      </w:r>
    </w:p>
    <w:tbl>
      <w:tblPr>
        <w:tblStyle w:val="Table6"/>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8.6666666666665"/>
        <w:gridCol w:w="3008.6666666666665"/>
        <w:gridCol w:w="3008.6666666666665"/>
        <w:tblGridChange w:id="0">
          <w:tblGrid>
            <w:gridCol w:w="3008.6666666666665"/>
            <w:gridCol w:w="3008.6666666666665"/>
            <w:gridCol w:w="3008.6666666666665"/>
          </w:tblGrid>
        </w:tblGridChange>
      </w:tblGrid>
      <w:tr>
        <w:trPr>
          <w:cantSplit w:val="0"/>
          <w:trHeight w:val="942.8906249999999"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after="0" w:line="240" w:lineRule="auto"/>
              <w:jc w:val="center"/>
              <w:rPr>
                <w:b w:val="1"/>
              </w:rPr>
            </w:pPr>
            <w:r w:rsidDel="00000000" w:rsidR="00000000" w:rsidRPr="00000000">
              <w:rPr>
                <w:b w:val="1"/>
                <w:rtl w:val="0"/>
              </w:rPr>
              <w:t xml:space="preserve">Lãnh đạo khoa</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after="0" w:line="240" w:lineRule="auto"/>
              <w:jc w:val="center"/>
              <w:rPr>
                <w:b w:val="1"/>
              </w:rPr>
            </w:pPr>
            <w:r w:rsidDel="00000000" w:rsidR="00000000" w:rsidRPr="00000000">
              <w:rPr>
                <w:b w:val="1"/>
                <w:rtl w:val="0"/>
              </w:rPr>
              <w:t xml:space="preserve">Lãnh đạo bộ môn</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after="0" w:line="240" w:lineRule="auto"/>
              <w:jc w:val="center"/>
              <w:rPr>
                <w:b w:val="1"/>
              </w:rPr>
            </w:pPr>
            <w:r w:rsidDel="00000000" w:rsidR="00000000" w:rsidRPr="00000000">
              <w:rPr>
                <w:b w:val="1"/>
                <w:rtl w:val="0"/>
              </w:rPr>
              <w:t xml:space="preserve">Giáo viên phụ trách</w:t>
            </w:r>
          </w:p>
          <w:p w:rsidR="00000000" w:rsidDel="00000000" w:rsidP="00000000" w:rsidRDefault="00000000" w:rsidRPr="00000000" w14:paraId="000000DA">
            <w:pPr>
              <w:widowControl w:val="0"/>
              <w:spacing w:after="0" w:line="240" w:lineRule="auto"/>
              <w:jc w:val="center"/>
              <w:rPr>
                <w:b w:val="1"/>
              </w:rPr>
            </w:pPr>
            <w:r w:rsidDel="00000000" w:rsidR="00000000" w:rsidRPr="00000000">
              <w:rPr>
                <w:rtl w:val="0"/>
              </w:rPr>
            </w:r>
          </w:p>
        </w:tc>
      </w:tr>
    </w:tbl>
    <w:p w:rsidR="00000000" w:rsidDel="00000000" w:rsidP="00000000" w:rsidRDefault="00000000" w:rsidRPr="00000000" w14:paraId="000000DB">
      <w:pPr>
        <w:spacing w:after="240" w:before="240" w:lineRule="auto"/>
        <w:rPr/>
      </w:pPr>
      <w:r w:rsidDel="00000000" w:rsidR="00000000" w:rsidRPr="00000000">
        <w:rPr>
          <w:rtl w:val="0"/>
        </w:rPr>
        <w:t xml:space="preserve">Đề tài giao cho sinh viên ….                                        (ký tên)</w:t>
      </w:r>
    </w:p>
    <w:p w:rsidR="00000000" w:rsidDel="00000000" w:rsidP="00000000" w:rsidRDefault="00000000" w:rsidRPr="00000000" w14:paraId="000000DC">
      <w:pPr>
        <w:spacing w:after="240" w:before="240" w:lineRule="auto"/>
        <w:rPr/>
        <w:sectPr>
          <w:pgSz w:h="16838" w:w="11906" w:orient="portrait"/>
          <w:pgMar w:bottom="1440" w:top="1440" w:left="1440" w:right="1440" w:header="720" w:footer="720"/>
          <w:pgNumType w:start="1"/>
        </w:sectPr>
      </w:pPr>
      <w:r w:rsidDel="00000000" w:rsidR="00000000" w:rsidRPr="00000000">
        <w:rPr>
          <w:i w:val="1"/>
          <w:color w:val="ff0000"/>
          <w:sz w:val="24"/>
          <w:szCs w:val="24"/>
          <w:rtl w:val="0"/>
        </w:rPr>
        <w:t xml:space="preserve">Ghi chú: Đề cương này lập 2 bản, 1 bản giao cho sinh viên giữ và đem theo mỗi buổi học để giáo viên đánh giá tiến độ, 1 bản lưu văn phòng khoa.</w:t>
      </w:r>
      <w:r w:rsidDel="00000000" w:rsidR="00000000" w:rsidRPr="00000000">
        <w:rPr>
          <w:rtl w:val="0"/>
        </w:rPr>
      </w:r>
    </w:p>
    <w:p w:rsidR="00000000" w:rsidDel="00000000" w:rsidP="00000000" w:rsidRDefault="00000000" w:rsidRPr="00000000" w14:paraId="000000DD">
      <w:pPr>
        <w:pStyle w:val="Heading2"/>
        <w:rPr/>
      </w:pPr>
      <w:bookmarkStart w:colFirst="0" w:colLast="0" w:name="_4ljgq9631tge" w:id="13"/>
      <w:bookmarkEnd w:id="13"/>
      <w:r w:rsidDel="00000000" w:rsidR="00000000" w:rsidRPr="00000000">
        <w:rPr>
          <w:rtl w:val="0"/>
        </w:rPr>
        <w:t xml:space="preserve">Mẫu 2 - Danh sách phân công đề tài và giám sát tiến độ</w:t>
      </w:r>
    </w:p>
    <w:tbl>
      <w:tblPr>
        <w:tblStyle w:val="Table7"/>
        <w:tblW w:w="138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0"/>
        <w:gridCol w:w="1470"/>
        <w:gridCol w:w="3945"/>
        <w:gridCol w:w="997.5"/>
        <w:gridCol w:w="997.5"/>
        <w:gridCol w:w="997.5"/>
        <w:gridCol w:w="997.5"/>
        <w:gridCol w:w="997.5"/>
        <w:gridCol w:w="997.5"/>
        <w:gridCol w:w="997.5"/>
        <w:gridCol w:w="997.5"/>
        <w:tblGridChange w:id="0">
          <w:tblGrid>
            <w:gridCol w:w="420"/>
            <w:gridCol w:w="1470"/>
            <w:gridCol w:w="3945"/>
            <w:gridCol w:w="997.5"/>
            <w:gridCol w:w="997.5"/>
            <w:gridCol w:w="997.5"/>
            <w:gridCol w:w="997.5"/>
            <w:gridCol w:w="997.5"/>
            <w:gridCol w:w="997.5"/>
            <w:gridCol w:w="997.5"/>
            <w:gridCol w:w="997.5"/>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Họ tên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Đề tài</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Buổi 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2">
            <w:pPr>
              <w:widowControl w:val="0"/>
              <w:spacing w:after="0" w:line="240" w:lineRule="auto"/>
              <w:jc w:val="left"/>
              <w:rPr/>
            </w:pPr>
            <w:r w:rsidDel="00000000" w:rsidR="00000000" w:rsidRPr="00000000">
              <w:rPr>
                <w:rtl w:val="0"/>
              </w:rPr>
              <w:t xml:space="preserve">Buổi 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3">
            <w:pPr>
              <w:widowControl w:val="0"/>
              <w:spacing w:after="0" w:line="240" w:lineRule="auto"/>
              <w:jc w:val="left"/>
              <w:rPr/>
            </w:pPr>
            <w:r w:rsidDel="00000000" w:rsidR="00000000" w:rsidRPr="00000000">
              <w:rPr>
                <w:rtl w:val="0"/>
              </w:rPr>
              <w:t xml:space="preserve">Buổi 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4">
            <w:pPr>
              <w:widowControl w:val="0"/>
              <w:spacing w:after="0" w:line="240" w:lineRule="auto"/>
              <w:jc w:val="left"/>
              <w:rPr/>
            </w:pPr>
            <w:r w:rsidDel="00000000" w:rsidR="00000000" w:rsidRPr="00000000">
              <w:rPr>
                <w:rtl w:val="0"/>
              </w:rPr>
              <w:t xml:space="preserve">Buổi 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5">
            <w:pPr>
              <w:widowControl w:val="0"/>
              <w:spacing w:after="0" w:line="240" w:lineRule="auto"/>
              <w:jc w:val="left"/>
              <w:rPr/>
            </w:pPr>
            <w:r w:rsidDel="00000000" w:rsidR="00000000" w:rsidRPr="00000000">
              <w:rPr>
                <w:rtl w:val="0"/>
              </w:rPr>
              <w:t xml:space="preserve">Buổi 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6">
            <w:pPr>
              <w:widowControl w:val="0"/>
              <w:spacing w:after="0" w:line="240" w:lineRule="auto"/>
              <w:jc w:val="left"/>
              <w:rPr/>
            </w:pPr>
            <w:r w:rsidDel="00000000" w:rsidR="00000000" w:rsidRPr="00000000">
              <w:rPr>
                <w:rtl w:val="0"/>
              </w:rPr>
              <w:t xml:space="preserve">Buổi 6</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7">
            <w:pPr>
              <w:widowControl w:val="0"/>
              <w:spacing w:after="0" w:line="240" w:lineRule="auto"/>
              <w:jc w:val="left"/>
              <w:rPr/>
            </w:pPr>
            <w:r w:rsidDel="00000000" w:rsidR="00000000" w:rsidRPr="00000000">
              <w:rPr>
                <w:rtl w:val="0"/>
              </w:rPr>
              <w:t xml:space="preserve">Buổi 7</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8">
            <w:pPr>
              <w:widowControl w:val="0"/>
              <w:spacing w:after="0" w:line="240" w:lineRule="auto"/>
              <w:jc w:val="left"/>
              <w:rPr/>
            </w:pPr>
            <w:r w:rsidDel="00000000" w:rsidR="00000000" w:rsidRPr="00000000">
              <w:rPr>
                <w:rtl w:val="0"/>
              </w:rPr>
              <w:t xml:space="preserve">Buổi 8</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Nguyễn Văn 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Thiết kế mạng LAN cho trường ĐH CNTT&amp;TT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Đạt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Đạt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Không đạt</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Điểm: 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Không đạt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Nghỉ</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Điểm: 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Nghỉ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Nghỉ</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Điểm: 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Nghỉ</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118">
      <w:pPr>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119">
      <w:pPr>
        <w:pStyle w:val="Heading2"/>
        <w:rPr/>
      </w:pPr>
      <w:bookmarkStart w:colFirst="0" w:colLast="0" w:name="_5y8k1x8hdd2k" w:id="14"/>
      <w:bookmarkEnd w:id="14"/>
      <w:r w:rsidDel="00000000" w:rsidR="00000000" w:rsidRPr="00000000">
        <w:rPr>
          <w:rtl w:val="0"/>
        </w:rPr>
        <w:t xml:space="preserve">Mẫu 3 - Danh sách tổng hợp định hướng đề tài</w:t>
      </w:r>
    </w:p>
    <w:tbl>
      <w:tblPr>
        <w:tblStyle w:val="Table8"/>
        <w:tblW w:w="139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0"/>
        <w:gridCol w:w="3480"/>
        <w:gridCol w:w="3270"/>
        <w:gridCol w:w="3660"/>
        <w:gridCol w:w="2790"/>
        <w:tblGridChange w:id="0">
          <w:tblGrid>
            <w:gridCol w:w="750"/>
            <w:gridCol w:w="3480"/>
            <w:gridCol w:w="3270"/>
            <w:gridCol w:w="3660"/>
            <w:gridCol w:w="27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6"/>
                <w:szCs w:val="26"/>
              </w:rPr>
            </w:pPr>
            <w:r w:rsidDel="00000000" w:rsidR="00000000" w:rsidRPr="00000000">
              <w:rPr>
                <w:b w:val="1"/>
                <w:sz w:val="26"/>
                <w:szCs w:val="26"/>
                <w:rtl w:val="0"/>
              </w:rPr>
              <w:t xml:space="preserve">STT</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6"/>
                <w:szCs w:val="26"/>
              </w:rPr>
            </w:pPr>
            <w:r w:rsidDel="00000000" w:rsidR="00000000" w:rsidRPr="00000000">
              <w:rPr>
                <w:b w:val="1"/>
                <w:sz w:val="26"/>
                <w:szCs w:val="26"/>
                <w:rtl w:val="0"/>
              </w:rPr>
              <w:t xml:space="preserve">Hướng đề tài</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6"/>
                <w:szCs w:val="26"/>
              </w:rPr>
            </w:pPr>
            <w:r w:rsidDel="00000000" w:rsidR="00000000" w:rsidRPr="00000000">
              <w:rPr>
                <w:b w:val="1"/>
                <w:sz w:val="26"/>
                <w:szCs w:val="26"/>
                <w:rtl w:val="0"/>
              </w:rPr>
              <w:t xml:space="preserve">Môn học</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6"/>
                <w:szCs w:val="26"/>
              </w:rPr>
            </w:pPr>
            <w:r w:rsidDel="00000000" w:rsidR="00000000" w:rsidRPr="00000000">
              <w:rPr>
                <w:b w:val="1"/>
                <w:sz w:val="26"/>
                <w:szCs w:val="26"/>
                <w:rtl w:val="0"/>
              </w:rPr>
              <w:t xml:space="preserve">Đơn vị</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6"/>
                <w:szCs w:val="26"/>
              </w:rPr>
            </w:pPr>
            <w:r w:rsidDel="00000000" w:rsidR="00000000" w:rsidRPr="00000000">
              <w:rPr>
                <w:b w:val="1"/>
                <w:sz w:val="26"/>
                <w:szCs w:val="26"/>
                <w:rtl w:val="0"/>
              </w:rPr>
              <w:t xml:space="preserve">Link đề cương mẫu</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Thiết kế mạng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Chuyên đề 1</w:t>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Mạng &amp; An toàn thông tin</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Quản trị hệ thống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Chuyên đề 2</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Mạng &amp; An toàn thông tin</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Phát triển ứng dụng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Chuyên đề 3</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Mạng &amp; An toàn thông tin</w:t>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133">
      <w:pPr>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134">
      <w:pPr>
        <w:pStyle w:val="Heading2"/>
        <w:rPr/>
      </w:pPr>
      <w:bookmarkStart w:colFirst="0" w:colLast="0" w:name="_pkvkwe3qu36h" w:id="15"/>
      <w:bookmarkEnd w:id="15"/>
      <w:r w:rsidDel="00000000" w:rsidR="00000000" w:rsidRPr="00000000">
        <w:rPr>
          <w:rtl w:val="0"/>
        </w:rPr>
        <w:t xml:space="preserve">Mẫu 4 - Danh sách tổng hợp đề tài</w:t>
      </w:r>
    </w:p>
    <w:tbl>
      <w:tblPr>
        <w:tblStyle w:val="Table9"/>
        <w:tblW w:w="139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0"/>
        <w:gridCol w:w="7515"/>
        <w:gridCol w:w="2550"/>
        <w:gridCol w:w="3165"/>
        <w:tblGridChange w:id="0">
          <w:tblGrid>
            <w:gridCol w:w="750"/>
            <w:gridCol w:w="7515"/>
            <w:gridCol w:w="2550"/>
            <w:gridCol w:w="31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6"/>
                <w:szCs w:val="26"/>
              </w:rPr>
            </w:pPr>
            <w:r w:rsidDel="00000000" w:rsidR="00000000" w:rsidRPr="00000000">
              <w:rPr>
                <w:b w:val="1"/>
                <w:sz w:val="26"/>
                <w:szCs w:val="26"/>
                <w:rtl w:val="0"/>
              </w:rPr>
              <w:t xml:space="preserve">STT</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6"/>
                <w:szCs w:val="26"/>
              </w:rPr>
            </w:pPr>
            <w:r w:rsidDel="00000000" w:rsidR="00000000" w:rsidRPr="00000000">
              <w:rPr>
                <w:b w:val="1"/>
                <w:sz w:val="26"/>
                <w:szCs w:val="26"/>
                <w:rtl w:val="0"/>
              </w:rPr>
              <w:t xml:space="preserve">Tên đề tài</w:t>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6"/>
                <w:szCs w:val="26"/>
              </w:rPr>
            </w:pPr>
            <w:r w:rsidDel="00000000" w:rsidR="00000000" w:rsidRPr="00000000">
              <w:rPr>
                <w:b w:val="1"/>
                <w:sz w:val="26"/>
                <w:szCs w:val="26"/>
                <w:rtl w:val="0"/>
              </w:rPr>
              <w:t xml:space="preserve">Hướng đề tài</w:t>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6"/>
                <w:szCs w:val="26"/>
              </w:rPr>
            </w:pPr>
            <w:r w:rsidDel="00000000" w:rsidR="00000000" w:rsidRPr="00000000">
              <w:rPr>
                <w:b w:val="1"/>
                <w:sz w:val="26"/>
                <w:szCs w:val="26"/>
                <w:rtl w:val="0"/>
              </w:rPr>
              <w:t xml:space="preserve">Link đề cương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Thiết kế mạng cho trường ĐH CNTT &amp; TT</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Thiết kế mạng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Thiết kế mạng cho trường ĐH Bách khoa Hà Nội</w:t>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Thiết kế mạng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149">
      <w:pPr>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14A">
      <w:pPr>
        <w:pStyle w:val="Heading2"/>
        <w:rPr/>
      </w:pPr>
      <w:bookmarkStart w:colFirst="0" w:colLast="0" w:name="_p623smsqso2o" w:id="16"/>
      <w:bookmarkEnd w:id="16"/>
      <w:r w:rsidDel="00000000" w:rsidR="00000000" w:rsidRPr="00000000">
        <w:rPr>
          <w:rtl w:val="0"/>
        </w:rPr>
        <w:t xml:space="preserve">Mẫu 5 - Danh sách quản lý lớp</w:t>
      </w:r>
    </w:p>
    <w:tbl>
      <w:tblPr>
        <w:tblStyle w:val="Table10"/>
        <w:tblW w:w="139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80"/>
        <w:gridCol w:w="4365"/>
        <w:gridCol w:w="2490"/>
        <w:gridCol w:w="975"/>
        <w:gridCol w:w="1245"/>
        <w:gridCol w:w="4080"/>
        <w:tblGridChange w:id="0">
          <w:tblGrid>
            <w:gridCol w:w="780"/>
            <w:gridCol w:w="4365"/>
            <w:gridCol w:w="2490"/>
            <w:gridCol w:w="975"/>
            <w:gridCol w:w="1245"/>
            <w:gridCol w:w="40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STT</w:t>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Lớp học phần</w:t>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Giáo viên phụ trách</w:t>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Số SV</w:t>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Số đề tài</w:t>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Link file danh sách phân công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Chuyên đề 1 - Kỹ thuật phần mềm</w:t>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Nguyễn Thế Vịnh</w:t>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55</w:t>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Chuyên đề 1 - Kỹ thuật máy tính</w:t>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169">
      <w:pPr>
        <w:ind w:left="0" w:firstLine="0"/>
        <w:rPr/>
      </w:pPr>
      <w:r w:rsidDel="00000000" w:rsidR="00000000" w:rsidRPr="00000000">
        <w:rPr>
          <w:rtl w:val="0"/>
        </w:rPr>
      </w:r>
    </w:p>
    <w:sectPr>
      <w:type w:val="nextPage"/>
      <w:pgSz w:h="11906" w:w="16838" w:orient="landscape"/>
      <w:pgMar w:bottom="1440" w:top="1440" w:left="1440" w:right="1440" w:header="720" w:footer="720"/>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Huy Lượng Vũ" w:id="6" w:date="2024-12-19T02:34:28Z">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Nhờ thầy cho biết trước bộ lọc check đạo văn để sinh viên nắm được. Ví dụ: nếu quote có trích dẫn tài liệu tham khảo thì tỉ lệ chấp nhận bao nhiều %</w:t>
      </w:r>
    </w:p>
  </w:comment>
  <w:comment w:author="Thắng Nguyễn Toàn" w:id="7" w:date="2024-12-19T02:38:58Z">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Bộ filter tôi sẽ nhờ thầy @ndbinh@ictu.edu.vn xử lý hộ cho phù hợp và thông báo cho giáo viên sau.</w:t>
      </w:r>
    </w:p>
  </w:comment>
  <w:comment w:author="Nguyễn Đức Bình" w:id="8" w:date="2024-12-19T03:22:10Z">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@vuhuyluong@gmail.com filter thì cơ bản không khác đợt K18 vừa rồi (có chia sẻ với các thầy trong nhóm zalo trước đây). Khi triển khai thực tế, Khoa sẽ gửi thông tin bộ lọc tới tất cả các thầy cô.</w:t>
      </w:r>
    </w:p>
  </w:comment>
  <w:comment w:author="Huy Lượng Vũ" w:id="9" w:date="2024-12-19T02:25:21Z">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Sinh viên có thể upload bao nhiêu lần? Thầy làm rõ giúp. Ý kiến riêng của em là cho up 5 lần/project</w:t>
      </w:r>
    </w:p>
  </w:comment>
  <w:comment w:author="Nguyễn Đức Bình" w:id="10" w:date="2024-12-19T03:20:18Z">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Không số hạn số lần. 3 Lần đầu tiên sẽ có kết quả upload ngay lập tức. Đến lần thứ 4 sẽ cần chờ 1 ngày để upload lần tiếp theo (Định hướng sinh viên phải thực sự sửa mới upload tiếp)</w:t>
      </w:r>
    </w:p>
  </w:comment>
  <w:comment w:author="Huy Lượng Vũ" w:id="0" w:date="2024-12-19T02:31:53Z">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 chưa hiểu câu này lắm. Nghĩa là phải trên 30% phải có đề tài trùng lặp?</w:t>
      </w:r>
    </w:p>
  </w:comment>
  <w:comment w:author="Thắng Nguyễn Toàn" w:id="1" w:date="2024-12-19T02:34:29Z">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Ví dụ, nếu lớp có 30 sinh viên,  thầy phải tạo ra ít nhất 10 đề tài, cũng có nghĩa là chấp nhận tối đa có 3 sinh viên trùng đề tài trong một lớp.</w:t>
      </w:r>
    </w:p>
  </w:comment>
  <w:comment w:author="Huy Lượng Vũ" w:id="4" w:date="2024-12-19T02:29:07Z">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Có điểm chuyên cần của sinh viên trên lớp không? Nếu có thì tính như thế nào? tỉ lệ là bao nhiêu ạ?</w:t>
      </w:r>
    </w:p>
  </w:comment>
  <w:comment w:author="Thắng Nguyễn Toàn" w:id="5" w:date="2024-12-19T02:43:40Z">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Công thức tính điểm thường xuyên đã có ở mục Buổi 8. Điểm chuyên cần chính là điểm đánh giá đi học bình thường như các môn học.</w:t>
      </w:r>
    </w:p>
  </w:comment>
  <w:comment w:author="Huy Lượng Vũ" w:id="11" w:date="2024-12-19T02:39:09Z">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Đạo văn có hai mục: Đạo văn cuốn báo cáo đã giải quyết bằng Turnitin, còn đạo văn dự án (code) do không hiểu gì? Thì có tính đạo văn không? Ngưỡng nào thì đánh 0 điểm (nếu có tính)?</w:t>
      </w:r>
    </w:p>
  </w:comment>
  <w:comment w:author="Thắng Nguyễn Toàn" w:id="12" w:date="2024-12-19T02:42:34Z">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Bộ chuẩn năng lực chính là để đánh giá đạo văn dự án đó thầy. Có code / project nhưng phỏng vấn năng lực không đạt thì là đạo văn. Tôi có cân nhắc chút về việc đánh giá đạo văn dự án, nhưng sau đó đã loại bỏ khỏi điều kiện đánh 0 điểm, vì lo ngại trượt nhiều quá.</w:t>
      </w:r>
    </w:p>
  </w:comment>
  <w:comment w:author="Huy Lượng Vũ" w:id="2" w:date="2024-12-19T02:28:15Z">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Hội đồng chấm gồm mấy thầy/cô? Tỉ lệ tính điểm (nếu nhiều thầy cô chấm một em) thì như thế nào? Nhờ thầy cụ thể hóa giúp.</w:t>
      </w:r>
    </w:p>
  </w:comment>
  <w:comment w:author="Thắng Nguyễn Toàn" w:id="3" w:date="2024-12-19T02:40:19Z">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Theo quy định là 2 người / họi đồng, như thi báo cáo bình thường. Cái này là quy định của trường.</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en"/>
      </w:rPr>
    </w:rPrDefault>
    <w:pPrDefault>
      <w:pPr>
        <w:spacing w:after="20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00" w:lineRule="auto"/>
    </w:pPr>
    <w:rPr>
      <w:b w:val="1"/>
      <w:sz w:val="40"/>
      <w:szCs w:val="40"/>
    </w:rPr>
  </w:style>
  <w:style w:type="paragraph" w:styleId="Heading2">
    <w:name w:val="heading 2"/>
    <w:basedOn w:val="Normal"/>
    <w:next w:val="Normal"/>
    <w:pPr>
      <w:keepNext w:val="1"/>
      <w:keepLines w:val="1"/>
      <w:spacing w:after="240" w:before="240" w:lineRule="auto"/>
    </w:pPr>
    <w:rPr>
      <w:b w:val="1"/>
      <w:sz w:val="32"/>
      <w:szCs w:val="32"/>
    </w:rPr>
  </w:style>
  <w:style w:type="paragraph" w:styleId="Heading3">
    <w:name w:val="heading 3"/>
    <w:basedOn w:val="Normal"/>
    <w:next w:val="Normal"/>
    <w:pPr>
      <w:keepNext w:val="1"/>
      <w:keepLines w:val="1"/>
      <w:spacing w:after="80" w:before="320" w:lineRule="auto"/>
    </w:pPr>
    <w:rPr>
      <w:b w:val="1"/>
      <w:color w:val="434343"/>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60" w:lineRule="auto"/>
      <w:jc w:val="center"/>
    </w:pPr>
    <w:rPr>
      <w:b w:val="1"/>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